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500B" w14:textId="228B8ED7" w:rsidR="00653C17" w:rsidRPr="00230543" w:rsidRDefault="00653C17" w:rsidP="00653C17">
      <w:pPr>
        <w:rPr>
          <w:rFonts w:ascii="Arial" w:hAnsi="Arial" w:cs="Arial"/>
          <w:b/>
          <w:caps/>
          <w:sz w:val="20"/>
          <w:szCs w:val="22"/>
        </w:rPr>
      </w:pPr>
      <w:r w:rsidRPr="00230543">
        <w:rPr>
          <w:rFonts w:ascii="Arial" w:hAnsi="Arial" w:cs="Arial"/>
          <w:b/>
          <w:caps/>
          <w:sz w:val="20"/>
          <w:szCs w:val="22"/>
        </w:rPr>
        <w:t xml:space="preserve">Appendix </w:t>
      </w:r>
      <w:r w:rsidR="003633E8">
        <w:rPr>
          <w:rFonts w:ascii="Arial" w:hAnsi="Arial" w:cs="Arial"/>
          <w:b/>
          <w:caps/>
          <w:sz w:val="20"/>
          <w:szCs w:val="22"/>
        </w:rPr>
        <w:t>1</w:t>
      </w:r>
      <w:r w:rsidRPr="00230543">
        <w:rPr>
          <w:rFonts w:ascii="Arial" w:hAnsi="Arial" w:cs="Arial"/>
          <w:b/>
          <w:caps/>
          <w:sz w:val="20"/>
          <w:szCs w:val="22"/>
        </w:rPr>
        <w:t xml:space="preserve"> – Equipment Matrix</w:t>
      </w:r>
    </w:p>
    <w:p w14:paraId="21609DC6" w14:textId="77777777" w:rsidR="00653C17" w:rsidRDefault="00653C17" w:rsidP="00653C17">
      <w:pPr>
        <w:rPr>
          <w:rFonts w:ascii="Arial" w:hAnsi="Arial" w:cs="Arial"/>
          <w:sz w:val="20"/>
        </w:rPr>
      </w:pPr>
    </w:p>
    <w:tbl>
      <w:tblPr>
        <w:tblW w:w="15877" w:type="dxa"/>
        <w:tblInd w:w="-885" w:type="dxa"/>
        <w:tblLook w:val="04A0" w:firstRow="1" w:lastRow="0" w:firstColumn="1" w:lastColumn="0" w:noHBand="0" w:noVBand="1"/>
      </w:tblPr>
      <w:tblGrid>
        <w:gridCol w:w="4438"/>
        <w:gridCol w:w="2234"/>
        <w:gridCol w:w="2234"/>
        <w:gridCol w:w="6971"/>
      </w:tblGrid>
      <w:tr w:rsidR="00653C17" w:rsidRPr="009B1633" w14:paraId="03F1A153" w14:textId="77777777" w:rsidTr="00D05B6D">
        <w:trPr>
          <w:trHeight w:val="300"/>
        </w:trPr>
        <w:tc>
          <w:tcPr>
            <w:tcW w:w="6672" w:type="dxa"/>
            <w:gridSpan w:val="2"/>
            <w:tcBorders>
              <w:top w:val="nil"/>
              <w:left w:val="nil"/>
              <w:bottom w:val="nil"/>
              <w:right w:val="nil"/>
            </w:tcBorders>
            <w:noWrap/>
            <w:vAlign w:val="bottom"/>
            <w:hideMark/>
          </w:tcPr>
          <w:p w14:paraId="12917E70"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Equipment Responsibility Matrix </w:t>
            </w:r>
            <w:proofErr w:type="gramStart"/>
            <w:r w:rsidRPr="009B1633">
              <w:rPr>
                <w:rFonts w:ascii="Arial" w:hAnsi="Arial" w:cs="Arial"/>
                <w:b/>
                <w:bCs/>
                <w:color w:val="000000"/>
                <w:sz w:val="20"/>
                <w:lang w:eastAsia="en-GB"/>
              </w:rPr>
              <w:t>For</w:t>
            </w:r>
            <w:proofErr w:type="gramEnd"/>
            <w:r w:rsidRPr="009B1633">
              <w:rPr>
                <w:rFonts w:ascii="Arial" w:hAnsi="Arial" w:cs="Arial"/>
                <w:b/>
                <w:bCs/>
                <w:color w:val="000000"/>
                <w:sz w:val="20"/>
                <w:lang w:eastAsia="en-GB"/>
              </w:rPr>
              <w:t xml:space="preserve"> Care Services</w:t>
            </w:r>
          </w:p>
        </w:tc>
        <w:tc>
          <w:tcPr>
            <w:tcW w:w="2234" w:type="dxa"/>
            <w:tcBorders>
              <w:top w:val="nil"/>
              <w:left w:val="nil"/>
              <w:bottom w:val="nil"/>
              <w:right w:val="nil"/>
            </w:tcBorders>
            <w:noWrap/>
            <w:vAlign w:val="bottom"/>
            <w:hideMark/>
          </w:tcPr>
          <w:p w14:paraId="72AC496E" w14:textId="77777777" w:rsidR="00653C17" w:rsidRPr="009B1633" w:rsidRDefault="00653C17" w:rsidP="00D05B6D">
            <w:pPr>
              <w:rPr>
                <w:rFonts w:ascii="Arial" w:hAnsi="Arial" w:cs="Arial"/>
                <w:color w:val="000000"/>
                <w:sz w:val="20"/>
                <w:lang w:eastAsia="en-GB"/>
              </w:rPr>
            </w:pPr>
          </w:p>
        </w:tc>
        <w:tc>
          <w:tcPr>
            <w:tcW w:w="6971" w:type="dxa"/>
            <w:tcBorders>
              <w:top w:val="nil"/>
              <w:left w:val="nil"/>
              <w:bottom w:val="nil"/>
              <w:right w:val="nil"/>
            </w:tcBorders>
            <w:hideMark/>
          </w:tcPr>
          <w:p w14:paraId="5689EA62" w14:textId="77777777" w:rsidR="00653C17" w:rsidRPr="009B1633" w:rsidRDefault="00653C17" w:rsidP="00D05B6D">
            <w:pPr>
              <w:rPr>
                <w:rFonts w:ascii="Arial" w:hAnsi="Arial" w:cs="Arial"/>
                <w:color w:val="000000"/>
                <w:sz w:val="20"/>
                <w:lang w:eastAsia="en-GB"/>
              </w:rPr>
            </w:pPr>
          </w:p>
        </w:tc>
      </w:tr>
      <w:tr w:rsidR="00653C17" w:rsidRPr="009B1633" w14:paraId="72D3594C" w14:textId="77777777" w:rsidTr="00D05B6D">
        <w:trPr>
          <w:trHeight w:val="300"/>
        </w:trPr>
        <w:tc>
          <w:tcPr>
            <w:tcW w:w="4438" w:type="dxa"/>
            <w:tcBorders>
              <w:top w:val="nil"/>
              <w:left w:val="nil"/>
              <w:bottom w:val="nil"/>
              <w:right w:val="nil"/>
            </w:tcBorders>
            <w:vAlign w:val="center"/>
            <w:hideMark/>
          </w:tcPr>
          <w:p w14:paraId="67C699F5"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Abbreviations: </w:t>
            </w:r>
          </w:p>
        </w:tc>
        <w:tc>
          <w:tcPr>
            <w:tcW w:w="2234" w:type="dxa"/>
            <w:tcBorders>
              <w:top w:val="nil"/>
              <w:left w:val="nil"/>
              <w:bottom w:val="nil"/>
              <w:right w:val="nil"/>
            </w:tcBorders>
            <w:vAlign w:val="center"/>
            <w:hideMark/>
          </w:tcPr>
          <w:p w14:paraId="490D3DAB" w14:textId="77777777" w:rsidR="00653C17" w:rsidRPr="009B1633" w:rsidRDefault="00653C17" w:rsidP="00D05B6D">
            <w:pPr>
              <w:rPr>
                <w:rFonts w:ascii="Arial" w:hAnsi="Arial" w:cs="Arial"/>
                <w:color w:val="000000"/>
                <w:sz w:val="20"/>
                <w:lang w:eastAsia="en-GB"/>
              </w:rPr>
            </w:pPr>
          </w:p>
        </w:tc>
        <w:tc>
          <w:tcPr>
            <w:tcW w:w="2234" w:type="dxa"/>
            <w:tcBorders>
              <w:top w:val="nil"/>
              <w:left w:val="nil"/>
              <w:bottom w:val="nil"/>
              <w:right w:val="nil"/>
            </w:tcBorders>
            <w:noWrap/>
            <w:vAlign w:val="bottom"/>
            <w:hideMark/>
          </w:tcPr>
          <w:p w14:paraId="1C03B804" w14:textId="77777777" w:rsidR="00653C17" w:rsidRPr="009B1633" w:rsidRDefault="00653C17" w:rsidP="00D05B6D">
            <w:pPr>
              <w:rPr>
                <w:rFonts w:ascii="Arial" w:hAnsi="Arial" w:cs="Arial"/>
                <w:color w:val="000000"/>
                <w:sz w:val="20"/>
                <w:lang w:eastAsia="en-GB"/>
              </w:rPr>
            </w:pPr>
          </w:p>
        </w:tc>
        <w:tc>
          <w:tcPr>
            <w:tcW w:w="6971" w:type="dxa"/>
            <w:tcBorders>
              <w:top w:val="nil"/>
              <w:left w:val="nil"/>
              <w:bottom w:val="nil"/>
              <w:right w:val="nil"/>
            </w:tcBorders>
            <w:hideMark/>
          </w:tcPr>
          <w:p w14:paraId="55B744B3" w14:textId="77777777" w:rsidR="00653C17" w:rsidRPr="009B1633" w:rsidRDefault="00653C17" w:rsidP="00D05B6D">
            <w:pPr>
              <w:rPr>
                <w:rFonts w:ascii="Arial" w:hAnsi="Arial" w:cs="Arial"/>
                <w:color w:val="000000"/>
                <w:sz w:val="20"/>
                <w:lang w:eastAsia="en-GB"/>
              </w:rPr>
            </w:pPr>
          </w:p>
        </w:tc>
      </w:tr>
      <w:tr w:rsidR="00653C17" w:rsidRPr="009B1633" w14:paraId="29DCCB54" w14:textId="77777777" w:rsidTr="00D05B6D">
        <w:trPr>
          <w:trHeight w:val="300"/>
        </w:trPr>
        <w:tc>
          <w:tcPr>
            <w:tcW w:w="4438" w:type="dxa"/>
            <w:tcBorders>
              <w:top w:val="single" w:sz="4" w:space="0" w:color="auto"/>
              <w:left w:val="single" w:sz="4" w:space="0" w:color="auto"/>
              <w:bottom w:val="single" w:sz="4" w:space="0" w:color="auto"/>
              <w:right w:val="single" w:sz="4" w:space="0" w:color="auto"/>
            </w:tcBorders>
            <w:vAlign w:val="center"/>
            <w:hideMark/>
          </w:tcPr>
          <w:p w14:paraId="3115A362" w14:textId="77777777" w:rsidR="00653C17" w:rsidRPr="009B1633" w:rsidRDefault="00653C17" w:rsidP="00D05B6D">
            <w:pPr>
              <w:rPr>
                <w:rFonts w:ascii="Arial" w:hAnsi="Arial" w:cs="Arial"/>
                <w:sz w:val="20"/>
                <w:lang w:eastAsia="en-GB"/>
              </w:rPr>
            </w:pPr>
            <w:r w:rsidRPr="009B1633">
              <w:rPr>
                <w:rFonts w:ascii="Arial" w:hAnsi="Arial" w:cs="Arial"/>
                <w:sz w:val="20"/>
                <w:lang w:eastAsia="en-GB"/>
              </w:rPr>
              <w:t>BCES</w:t>
            </w:r>
          </w:p>
        </w:tc>
        <w:tc>
          <w:tcPr>
            <w:tcW w:w="11439" w:type="dxa"/>
            <w:gridSpan w:val="3"/>
            <w:tcBorders>
              <w:top w:val="single" w:sz="4" w:space="0" w:color="auto"/>
              <w:left w:val="nil"/>
              <w:bottom w:val="single" w:sz="4" w:space="0" w:color="auto"/>
              <w:right w:val="single" w:sz="4" w:space="0" w:color="auto"/>
            </w:tcBorders>
            <w:vAlign w:val="center"/>
            <w:hideMark/>
          </w:tcPr>
          <w:p w14:paraId="2629BA4C" w14:textId="77777777" w:rsidR="00653C17" w:rsidRPr="009B1633" w:rsidRDefault="00653C17" w:rsidP="00C4470F">
            <w:pPr>
              <w:rPr>
                <w:rFonts w:ascii="Arial" w:hAnsi="Arial" w:cs="Arial"/>
                <w:color w:val="000000"/>
                <w:sz w:val="20"/>
                <w:lang w:eastAsia="en-GB"/>
              </w:rPr>
            </w:pPr>
            <w:r>
              <w:rPr>
                <w:rFonts w:ascii="Arial" w:hAnsi="Arial" w:cs="Arial"/>
                <w:color w:val="000000"/>
                <w:sz w:val="20"/>
                <w:lang w:eastAsia="en-GB"/>
              </w:rPr>
              <w:t>Berkshire</w:t>
            </w:r>
            <w:r w:rsidR="00C4470F">
              <w:rPr>
                <w:rFonts w:ascii="Arial" w:hAnsi="Arial" w:cs="Arial"/>
                <w:color w:val="000000"/>
                <w:sz w:val="20"/>
                <w:lang w:eastAsia="en-GB"/>
              </w:rPr>
              <w:t xml:space="preserve"> Community Equipment Service </w:t>
            </w:r>
            <w:r w:rsidRPr="009B1633">
              <w:rPr>
                <w:rFonts w:ascii="Arial" w:hAnsi="Arial" w:cs="Arial"/>
                <w:color w:val="000000"/>
                <w:sz w:val="20"/>
                <w:lang w:eastAsia="en-GB"/>
              </w:rPr>
              <w:t xml:space="preserve"> </w:t>
            </w:r>
          </w:p>
        </w:tc>
      </w:tr>
      <w:tr w:rsidR="00653C17" w:rsidRPr="009B1633" w14:paraId="53F2E5B1" w14:textId="77777777" w:rsidTr="00D05B6D">
        <w:trPr>
          <w:trHeight w:val="300"/>
        </w:trPr>
        <w:tc>
          <w:tcPr>
            <w:tcW w:w="4438" w:type="dxa"/>
            <w:tcBorders>
              <w:top w:val="nil"/>
              <w:left w:val="single" w:sz="4" w:space="0" w:color="auto"/>
              <w:bottom w:val="single" w:sz="4" w:space="0" w:color="auto"/>
              <w:right w:val="single" w:sz="4" w:space="0" w:color="auto"/>
            </w:tcBorders>
            <w:vAlign w:val="center"/>
            <w:hideMark/>
          </w:tcPr>
          <w:p w14:paraId="1671279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11439" w:type="dxa"/>
            <w:gridSpan w:val="3"/>
            <w:tcBorders>
              <w:top w:val="single" w:sz="4" w:space="0" w:color="auto"/>
              <w:left w:val="nil"/>
              <w:bottom w:val="single" w:sz="4" w:space="0" w:color="auto"/>
              <w:right w:val="single" w:sz="4" w:space="0" w:color="auto"/>
            </w:tcBorders>
            <w:vAlign w:val="center"/>
            <w:hideMark/>
          </w:tcPr>
          <w:p w14:paraId="0E07952F" w14:textId="77777777" w:rsidR="00653C17" w:rsidRPr="009B1633" w:rsidRDefault="00A75BD1" w:rsidP="00D05B6D">
            <w:pPr>
              <w:rPr>
                <w:rFonts w:ascii="Arial" w:hAnsi="Arial" w:cs="Arial"/>
                <w:color w:val="000000"/>
                <w:sz w:val="20"/>
                <w:lang w:eastAsia="en-GB"/>
              </w:rPr>
            </w:pPr>
            <w:r>
              <w:rPr>
                <w:rFonts w:ascii="Arial" w:hAnsi="Arial" w:cs="Arial"/>
                <w:color w:val="000000"/>
                <w:sz w:val="20"/>
                <w:lang w:eastAsia="en-GB"/>
              </w:rPr>
              <w:t>Specialist h</w:t>
            </w:r>
            <w:r w:rsidR="00653C17" w:rsidRPr="009B1633">
              <w:rPr>
                <w:rFonts w:ascii="Arial" w:hAnsi="Arial" w:cs="Arial"/>
                <w:color w:val="000000"/>
                <w:sz w:val="20"/>
                <w:lang w:eastAsia="en-GB"/>
              </w:rPr>
              <w:t xml:space="preserve">ealth equipment not normally provided by BCES </w:t>
            </w:r>
          </w:p>
        </w:tc>
      </w:tr>
      <w:tr w:rsidR="00653C17" w:rsidRPr="009B1633" w14:paraId="243A71FC" w14:textId="77777777" w:rsidTr="00D05B6D">
        <w:trPr>
          <w:trHeight w:val="300"/>
        </w:trPr>
        <w:tc>
          <w:tcPr>
            <w:tcW w:w="4438" w:type="dxa"/>
            <w:tcBorders>
              <w:top w:val="nil"/>
              <w:left w:val="single" w:sz="4" w:space="0" w:color="auto"/>
              <w:bottom w:val="single" w:sz="4" w:space="0" w:color="auto"/>
              <w:right w:val="single" w:sz="4" w:space="0" w:color="auto"/>
            </w:tcBorders>
            <w:vAlign w:val="center"/>
            <w:hideMark/>
          </w:tcPr>
          <w:p w14:paraId="2862AB4B" w14:textId="77777777" w:rsidR="00653C17" w:rsidRPr="009B1633" w:rsidRDefault="00ED230C" w:rsidP="00D05B6D">
            <w:pPr>
              <w:rPr>
                <w:rFonts w:ascii="Arial" w:hAnsi="Arial" w:cs="Arial"/>
                <w:color w:val="000000"/>
                <w:sz w:val="20"/>
                <w:lang w:eastAsia="en-GB"/>
              </w:rPr>
            </w:pPr>
            <w:r>
              <w:rPr>
                <w:rFonts w:ascii="Arial" w:hAnsi="Arial" w:cs="Arial"/>
                <w:color w:val="000000"/>
                <w:sz w:val="20"/>
                <w:lang w:eastAsia="en-GB"/>
              </w:rPr>
              <w:t>ICB</w:t>
            </w:r>
            <w:r w:rsidR="00473A54">
              <w:rPr>
                <w:rFonts w:ascii="Arial" w:hAnsi="Arial" w:cs="Arial"/>
                <w:color w:val="000000"/>
                <w:sz w:val="20"/>
                <w:lang w:eastAsia="en-GB"/>
              </w:rPr>
              <w:t>/CHC</w:t>
            </w:r>
            <w:r w:rsidR="00653C17" w:rsidRPr="009B1633">
              <w:rPr>
                <w:rFonts w:ascii="Arial" w:hAnsi="Arial" w:cs="Arial"/>
                <w:color w:val="000000"/>
                <w:sz w:val="20"/>
                <w:lang w:eastAsia="en-GB"/>
              </w:rPr>
              <w:t xml:space="preserve"> </w:t>
            </w:r>
          </w:p>
        </w:tc>
        <w:tc>
          <w:tcPr>
            <w:tcW w:w="11439" w:type="dxa"/>
            <w:gridSpan w:val="3"/>
            <w:tcBorders>
              <w:top w:val="single" w:sz="4" w:space="0" w:color="auto"/>
              <w:left w:val="nil"/>
              <w:bottom w:val="single" w:sz="4" w:space="0" w:color="auto"/>
              <w:right w:val="single" w:sz="4" w:space="0" w:color="auto"/>
            </w:tcBorders>
            <w:vAlign w:val="center"/>
            <w:hideMark/>
          </w:tcPr>
          <w:p w14:paraId="6C52169D" w14:textId="77777777" w:rsidR="00653C17" w:rsidRPr="009B1633" w:rsidRDefault="00ED230C" w:rsidP="00D05B6D">
            <w:pPr>
              <w:rPr>
                <w:rFonts w:ascii="Arial" w:hAnsi="Arial" w:cs="Arial"/>
                <w:color w:val="000000"/>
                <w:sz w:val="20"/>
                <w:lang w:eastAsia="en-GB"/>
              </w:rPr>
            </w:pPr>
            <w:r>
              <w:rPr>
                <w:rFonts w:ascii="Arial" w:hAnsi="Arial" w:cs="Arial"/>
                <w:color w:val="000000"/>
                <w:sz w:val="20"/>
                <w:lang w:eastAsia="en-GB"/>
              </w:rPr>
              <w:t>Integrated Care Board</w:t>
            </w:r>
            <w:r w:rsidR="00C4470F">
              <w:rPr>
                <w:rFonts w:ascii="Arial" w:hAnsi="Arial" w:cs="Arial"/>
                <w:color w:val="000000"/>
                <w:sz w:val="20"/>
                <w:lang w:eastAsia="en-GB"/>
              </w:rPr>
              <w:t xml:space="preserve">/Continuing Health </w:t>
            </w:r>
            <w:r w:rsidR="00A75BD1">
              <w:rPr>
                <w:rFonts w:ascii="Arial" w:hAnsi="Arial" w:cs="Arial"/>
                <w:color w:val="000000"/>
                <w:sz w:val="20"/>
                <w:lang w:eastAsia="en-GB"/>
              </w:rPr>
              <w:t>Care</w:t>
            </w:r>
          </w:p>
        </w:tc>
      </w:tr>
      <w:tr w:rsidR="00653C17" w:rsidRPr="009B1633" w14:paraId="7DA0CD9C" w14:textId="77777777" w:rsidTr="00D05B6D">
        <w:trPr>
          <w:trHeight w:val="300"/>
        </w:trPr>
        <w:tc>
          <w:tcPr>
            <w:tcW w:w="4438" w:type="dxa"/>
            <w:tcBorders>
              <w:top w:val="nil"/>
              <w:left w:val="single" w:sz="4" w:space="0" w:color="auto"/>
              <w:bottom w:val="single" w:sz="4" w:space="0" w:color="auto"/>
              <w:right w:val="single" w:sz="4" w:space="0" w:color="auto"/>
            </w:tcBorders>
            <w:vAlign w:val="center"/>
            <w:hideMark/>
          </w:tcPr>
          <w:p w14:paraId="7133883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GP </w:t>
            </w:r>
          </w:p>
        </w:tc>
        <w:tc>
          <w:tcPr>
            <w:tcW w:w="11439" w:type="dxa"/>
            <w:gridSpan w:val="3"/>
            <w:tcBorders>
              <w:top w:val="single" w:sz="4" w:space="0" w:color="auto"/>
              <w:left w:val="nil"/>
              <w:bottom w:val="single" w:sz="4" w:space="0" w:color="auto"/>
              <w:right w:val="single" w:sz="4" w:space="0" w:color="auto"/>
            </w:tcBorders>
            <w:vAlign w:val="center"/>
            <w:hideMark/>
          </w:tcPr>
          <w:p w14:paraId="60FDA49C" w14:textId="77777777" w:rsidR="00653C17" w:rsidRPr="009B1633" w:rsidRDefault="00653C17" w:rsidP="00C4470F">
            <w:pPr>
              <w:rPr>
                <w:rFonts w:ascii="Arial" w:hAnsi="Arial" w:cs="Arial"/>
                <w:color w:val="000000"/>
                <w:sz w:val="20"/>
                <w:lang w:eastAsia="en-GB"/>
              </w:rPr>
            </w:pPr>
            <w:r w:rsidRPr="009B1633">
              <w:rPr>
                <w:rFonts w:ascii="Arial" w:hAnsi="Arial" w:cs="Arial"/>
                <w:color w:val="000000"/>
                <w:sz w:val="20"/>
                <w:lang w:eastAsia="en-GB"/>
              </w:rPr>
              <w:t xml:space="preserve">General Practitioner </w:t>
            </w:r>
          </w:p>
        </w:tc>
      </w:tr>
      <w:tr w:rsidR="00A75BD1" w:rsidRPr="009B1633" w14:paraId="1E129978" w14:textId="77777777" w:rsidTr="00D05B6D">
        <w:trPr>
          <w:trHeight w:val="300"/>
        </w:trPr>
        <w:tc>
          <w:tcPr>
            <w:tcW w:w="4438" w:type="dxa"/>
            <w:tcBorders>
              <w:top w:val="nil"/>
              <w:left w:val="single" w:sz="4" w:space="0" w:color="auto"/>
              <w:bottom w:val="single" w:sz="4" w:space="0" w:color="auto"/>
              <w:right w:val="single" w:sz="4" w:space="0" w:color="auto"/>
            </w:tcBorders>
            <w:vAlign w:val="center"/>
          </w:tcPr>
          <w:p w14:paraId="1CFCCAD1" w14:textId="77777777" w:rsidR="00A75BD1" w:rsidRPr="009B1633" w:rsidRDefault="00A75BD1" w:rsidP="00D05B6D">
            <w:pPr>
              <w:rPr>
                <w:rFonts w:ascii="Arial" w:hAnsi="Arial" w:cs="Arial"/>
                <w:color w:val="000000"/>
                <w:sz w:val="20"/>
                <w:lang w:eastAsia="en-GB"/>
              </w:rPr>
            </w:pPr>
            <w:r>
              <w:rPr>
                <w:rFonts w:ascii="Arial" w:hAnsi="Arial" w:cs="Arial"/>
                <w:color w:val="000000"/>
                <w:sz w:val="20"/>
                <w:lang w:eastAsia="en-GB"/>
              </w:rPr>
              <w:t>LA</w:t>
            </w:r>
          </w:p>
        </w:tc>
        <w:tc>
          <w:tcPr>
            <w:tcW w:w="11439" w:type="dxa"/>
            <w:gridSpan w:val="3"/>
            <w:tcBorders>
              <w:top w:val="single" w:sz="4" w:space="0" w:color="auto"/>
              <w:left w:val="nil"/>
              <w:bottom w:val="single" w:sz="4" w:space="0" w:color="auto"/>
              <w:right w:val="single" w:sz="4" w:space="0" w:color="auto"/>
            </w:tcBorders>
            <w:vAlign w:val="center"/>
          </w:tcPr>
          <w:p w14:paraId="28FD7231" w14:textId="77777777" w:rsidR="00A75BD1" w:rsidRPr="009B1633" w:rsidRDefault="00A75BD1" w:rsidP="00D05B6D">
            <w:pPr>
              <w:rPr>
                <w:rFonts w:ascii="Arial" w:hAnsi="Arial" w:cs="Arial"/>
                <w:color w:val="000000"/>
                <w:sz w:val="20"/>
                <w:lang w:eastAsia="en-GB"/>
              </w:rPr>
            </w:pPr>
            <w:r>
              <w:rPr>
                <w:rFonts w:ascii="Arial" w:hAnsi="Arial" w:cs="Arial"/>
                <w:color w:val="000000"/>
                <w:sz w:val="20"/>
                <w:lang w:eastAsia="en-GB"/>
              </w:rPr>
              <w:t>Local Authority</w:t>
            </w:r>
          </w:p>
        </w:tc>
      </w:tr>
      <w:tr w:rsidR="00653C17" w:rsidRPr="009B1633" w14:paraId="18C4E78C" w14:textId="77777777" w:rsidTr="00D05B6D">
        <w:trPr>
          <w:trHeight w:val="238"/>
        </w:trPr>
        <w:tc>
          <w:tcPr>
            <w:tcW w:w="4438" w:type="dxa"/>
            <w:tcBorders>
              <w:top w:val="nil"/>
              <w:left w:val="nil"/>
              <w:bottom w:val="nil"/>
              <w:right w:val="nil"/>
            </w:tcBorders>
            <w:vAlign w:val="center"/>
            <w:hideMark/>
          </w:tcPr>
          <w:p w14:paraId="4A965800" w14:textId="77777777" w:rsidR="00653C17" w:rsidRPr="009B1633" w:rsidRDefault="00653C17" w:rsidP="00D05B6D">
            <w:pPr>
              <w:rPr>
                <w:rFonts w:ascii="Arial" w:hAnsi="Arial" w:cs="Arial"/>
                <w:sz w:val="20"/>
                <w:lang w:eastAsia="en-GB"/>
              </w:rPr>
            </w:pPr>
          </w:p>
        </w:tc>
        <w:tc>
          <w:tcPr>
            <w:tcW w:w="2234" w:type="dxa"/>
            <w:tcBorders>
              <w:top w:val="nil"/>
              <w:left w:val="nil"/>
              <w:bottom w:val="nil"/>
              <w:right w:val="nil"/>
            </w:tcBorders>
            <w:vAlign w:val="center"/>
            <w:hideMark/>
          </w:tcPr>
          <w:p w14:paraId="04BAD5D0" w14:textId="77777777" w:rsidR="00653C17" w:rsidRPr="009B1633" w:rsidRDefault="00653C17" w:rsidP="00D05B6D">
            <w:pPr>
              <w:rPr>
                <w:rFonts w:ascii="Arial" w:hAnsi="Arial" w:cs="Arial"/>
                <w:color w:val="000000"/>
                <w:sz w:val="20"/>
                <w:lang w:eastAsia="en-GB"/>
              </w:rPr>
            </w:pPr>
          </w:p>
        </w:tc>
        <w:tc>
          <w:tcPr>
            <w:tcW w:w="2234" w:type="dxa"/>
            <w:tcBorders>
              <w:top w:val="nil"/>
              <w:left w:val="nil"/>
              <w:bottom w:val="nil"/>
              <w:right w:val="nil"/>
            </w:tcBorders>
            <w:noWrap/>
            <w:vAlign w:val="bottom"/>
            <w:hideMark/>
          </w:tcPr>
          <w:p w14:paraId="0EA94FED" w14:textId="77777777" w:rsidR="00653C17" w:rsidRPr="009B1633" w:rsidRDefault="00653C17" w:rsidP="00D05B6D">
            <w:pPr>
              <w:rPr>
                <w:rFonts w:ascii="Arial" w:hAnsi="Arial" w:cs="Arial"/>
                <w:color w:val="000000"/>
                <w:sz w:val="20"/>
                <w:lang w:eastAsia="en-GB"/>
              </w:rPr>
            </w:pPr>
          </w:p>
        </w:tc>
        <w:tc>
          <w:tcPr>
            <w:tcW w:w="6971" w:type="dxa"/>
            <w:tcBorders>
              <w:top w:val="nil"/>
              <w:left w:val="nil"/>
              <w:bottom w:val="nil"/>
              <w:right w:val="nil"/>
            </w:tcBorders>
            <w:hideMark/>
          </w:tcPr>
          <w:p w14:paraId="106BF5E4" w14:textId="77777777" w:rsidR="00653C17" w:rsidRPr="009B1633" w:rsidRDefault="00653C17" w:rsidP="00D05B6D">
            <w:pPr>
              <w:rPr>
                <w:rFonts w:ascii="Arial" w:hAnsi="Arial" w:cs="Arial"/>
                <w:color w:val="000000"/>
                <w:sz w:val="20"/>
                <w:lang w:eastAsia="en-GB"/>
              </w:rPr>
            </w:pPr>
          </w:p>
        </w:tc>
      </w:tr>
      <w:tr w:rsidR="00653C17" w:rsidRPr="009B1633" w14:paraId="48C389F8" w14:textId="77777777" w:rsidTr="00D05B6D">
        <w:trPr>
          <w:trHeight w:val="654"/>
        </w:trPr>
        <w:tc>
          <w:tcPr>
            <w:tcW w:w="4438" w:type="dxa"/>
            <w:vMerge w:val="restart"/>
            <w:tcBorders>
              <w:top w:val="single" w:sz="4" w:space="0" w:color="auto"/>
              <w:left w:val="single" w:sz="4" w:space="0" w:color="auto"/>
              <w:bottom w:val="single" w:sz="4" w:space="0" w:color="auto"/>
              <w:right w:val="single" w:sz="4" w:space="0" w:color="auto"/>
            </w:tcBorders>
            <w:hideMark/>
          </w:tcPr>
          <w:p w14:paraId="54F3B6C8"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Type of Equipment </w:t>
            </w:r>
          </w:p>
        </w:tc>
        <w:tc>
          <w:tcPr>
            <w:tcW w:w="4468" w:type="dxa"/>
            <w:gridSpan w:val="2"/>
            <w:tcBorders>
              <w:top w:val="single" w:sz="4" w:space="0" w:color="auto"/>
              <w:left w:val="nil"/>
              <w:bottom w:val="single" w:sz="4" w:space="0" w:color="auto"/>
              <w:right w:val="single" w:sz="4" w:space="0" w:color="auto"/>
            </w:tcBorders>
            <w:vAlign w:val="center"/>
            <w:hideMark/>
          </w:tcPr>
          <w:p w14:paraId="24B7F717" w14:textId="77777777" w:rsidR="00653C17" w:rsidRPr="009B1633" w:rsidRDefault="00653C17" w:rsidP="00D05B6D">
            <w:pPr>
              <w:jc w:val="center"/>
              <w:rPr>
                <w:rFonts w:ascii="Arial" w:hAnsi="Arial" w:cs="Arial"/>
                <w:b/>
                <w:bCs/>
                <w:color w:val="000000"/>
                <w:sz w:val="20"/>
                <w:lang w:eastAsia="en-GB"/>
              </w:rPr>
            </w:pPr>
            <w:r w:rsidRPr="009B1633">
              <w:rPr>
                <w:rFonts w:ascii="Arial" w:hAnsi="Arial" w:cs="Arial"/>
                <w:b/>
                <w:bCs/>
                <w:color w:val="000000"/>
                <w:sz w:val="20"/>
                <w:lang w:eastAsia="en-GB"/>
              </w:rPr>
              <w:t xml:space="preserve">Arrangements &amp; responsibilities for provision and maintenance </w:t>
            </w:r>
          </w:p>
        </w:tc>
        <w:tc>
          <w:tcPr>
            <w:tcW w:w="6971" w:type="dxa"/>
            <w:vMerge w:val="restart"/>
            <w:tcBorders>
              <w:top w:val="single" w:sz="4" w:space="0" w:color="auto"/>
              <w:left w:val="single" w:sz="4" w:space="0" w:color="auto"/>
              <w:bottom w:val="single" w:sz="4" w:space="0" w:color="000000"/>
              <w:right w:val="single" w:sz="4" w:space="0" w:color="auto"/>
            </w:tcBorders>
            <w:hideMark/>
          </w:tcPr>
          <w:p w14:paraId="408EFE6E" w14:textId="77777777" w:rsidR="00653C17" w:rsidRPr="009B1633" w:rsidRDefault="00653C17" w:rsidP="00D05B6D">
            <w:pPr>
              <w:jc w:val="center"/>
              <w:rPr>
                <w:rFonts w:ascii="Arial" w:hAnsi="Arial" w:cs="Arial"/>
                <w:b/>
                <w:bCs/>
                <w:color w:val="000000"/>
                <w:sz w:val="20"/>
                <w:lang w:eastAsia="en-GB"/>
              </w:rPr>
            </w:pPr>
            <w:r w:rsidRPr="009B1633">
              <w:rPr>
                <w:rFonts w:ascii="Arial" w:hAnsi="Arial" w:cs="Arial"/>
                <w:b/>
                <w:bCs/>
                <w:color w:val="000000"/>
                <w:sz w:val="20"/>
                <w:lang w:eastAsia="en-GB"/>
              </w:rPr>
              <w:t xml:space="preserve">Comments </w:t>
            </w:r>
          </w:p>
        </w:tc>
      </w:tr>
      <w:tr w:rsidR="00653C17" w:rsidRPr="009B1633" w14:paraId="04218A10" w14:textId="77777777" w:rsidTr="00D05B6D">
        <w:trPr>
          <w:trHeight w:val="600"/>
        </w:trPr>
        <w:tc>
          <w:tcPr>
            <w:tcW w:w="4438" w:type="dxa"/>
            <w:vMerge/>
            <w:tcBorders>
              <w:top w:val="single" w:sz="4" w:space="0" w:color="auto"/>
              <w:left w:val="single" w:sz="4" w:space="0" w:color="auto"/>
              <w:bottom w:val="single" w:sz="4" w:space="0" w:color="auto"/>
              <w:right w:val="single" w:sz="4" w:space="0" w:color="auto"/>
            </w:tcBorders>
            <w:vAlign w:val="center"/>
            <w:hideMark/>
          </w:tcPr>
          <w:p w14:paraId="1090B7ED" w14:textId="77777777" w:rsidR="00653C17" w:rsidRPr="009B1633" w:rsidRDefault="00653C17" w:rsidP="00D05B6D">
            <w:pPr>
              <w:rPr>
                <w:rFonts w:ascii="Arial" w:hAnsi="Arial" w:cs="Arial"/>
                <w:b/>
                <w:bCs/>
                <w:color w:val="000000"/>
                <w:sz w:val="20"/>
                <w:lang w:eastAsia="en-GB"/>
              </w:rPr>
            </w:pPr>
          </w:p>
        </w:tc>
        <w:tc>
          <w:tcPr>
            <w:tcW w:w="2234" w:type="dxa"/>
            <w:tcBorders>
              <w:top w:val="nil"/>
              <w:left w:val="nil"/>
              <w:bottom w:val="single" w:sz="4" w:space="0" w:color="auto"/>
              <w:right w:val="single" w:sz="4" w:space="0" w:color="auto"/>
            </w:tcBorders>
            <w:vAlign w:val="center"/>
            <w:hideMark/>
          </w:tcPr>
          <w:p w14:paraId="1AECC7DB" w14:textId="77777777" w:rsidR="00653C17" w:rsidRPr="009B1633" w:rsidRDefault="00653C17" w:rsidP="00D05B6D">
            <w:pPr>
              <w:jc w:val="center"/>
              <w:rPr>
                <w:rFonts w:ascii="Arial" w:hAnsi="Arial" w:cs="Arial"/>
                <w:b/>
                <w:bCs/>
                <w:color w:val="000000"/>
                <w:sz w:val="20"/>
                <w:lang w:eastAsia="en-GB"/>
              </w:rPr>
            </w:pPr>
            <w:r w:rsidRPr="009B1633">
              <w:rPr>
                <w:rFonts w:ascii="Arial" w:hAnsi="Arial" w:cs="Arial"/>
                <w:b/>
                <w:bCs/>
                <w:color w:val="000000"/>
                <w:sz w:val="20"/>
                <w:lang w:eastAsia="en-GB"/>
              </w:rPr>
              <w:t xml:space="preserve">Care </w:t>
            </w:r>
            <w:r w:rsidR="00AE3E26">
              <w:rPr>
                <w:rFonts w:ascii="Arial" w:hAnsi="Arial" w:cs="Arial"/>
                <w:b/>
                <w:bCs/>
                <w:color w:val="000000"/>
                <w:sz w:val="20"/>
                <w:lang w:eastAsia="en-GB"/>
              </w:rPr>
              <w:t xml:space="preserve">Home with Nursing </w:t>
            </w:r>
          </w:p>
        </w:tc>
        <w:tc>
          <w:tcPr>
            <w:tcW w:w="2234" w:type="dxa"/>
            <w:tcBorders>
              <w:top w:val="nil"/>
              <w:left w:val="nil"/>
              <w:bottom w:val="single" w:sz="4" w:space="0" w:color="auto"/>
              <w:right w:val="single" w:sz="4" w:space="0" w:color="auto"/>
            </w:tcBorders>
            <w:vAlign w:val="center"/>
            <w:hideMark/>
          </w:tcPr>
          <w:p w14:paraId="08BBDE59" w14:textId="77777777" w:rsidR="00653C17" w:rsidRPr="009B1633" w:rsidRDefault="00AE3E26" w:rsidP="00D05B6D">
            <w:pPr>
              <w:jc w:val="center"/>
              <w:rPr>
                <w:rFonts w:ascii="Arial" w:hAnsi="Arial" w:cs="Arial"/>
                <w:b/>
                <w:bCs/>
                <w:color w:val="000000"/>
                <w:sz w:val="20"/>
                <w:lang w:eastAsia="en-GB"/>
              </w:rPr>
            </w:pPr>
            <w:r>
              <w:rPr>
                <w:rFonts w:ascii="Arial" w:hAnsi="Arial" w:cs="Arial"/>
                <w:b/>
                <w:bCs/>
                <w:color w:val="000000"/>
                <w:sz w:val="20"/>
                <w:lang w:eastAsia="en-GB"/>
              </w:rPr>
              <w:t>Residential Care Home</w:t>
            </w:r>
          </w:p>
        </w:tc>
        <w:tc>
          <w:tcPr>
            <w:tcW w:w="6971" w:type="dxa"/>
            <w:vMerge/>
            <w:tcBorders>
              <w:top w:val="single" w:sz="4" w:space="0" w:color="auto"/>
              <w:left w:val="single" w:sz="4" w:space="0" w:color="auto"/>
              <w:bottom w:val="single" w:sz="4" w:space="0" w:color="000000"/>
              <w:right w:val="single" w:sz="4" w:space="0" w:color="auto"/>
            </w:tcBorders>
            <w:vAlign w:val="center"/>
            <w:hideMark/>
          </w:tcPr>
          <w:p w14:paraId="2A4DC23E" w14:textId="77777777" w:rsidR="00653C17" w:rsidRPr="009B1633" w:rsidRDefault="00653C17" w:rsidP="00D05B6D">
            <w:pPr>
              <w:rPr>
                <w:rFonts w:ascii="Arial" w:hAnsi="Arial" w:cs="Arial"/>
                <w:b/>
                <w:bCs/>
                <w:color w:val="000000"/>
                <w:sz w:val="20"/>
                <w:lang w:eastAsia="en-GB"/>
              </w:rPr>
            </w:pPr>
          </w:p>
        </w:tc>
      </w:tr>
      <w:tr w:rsidR="00653C17" w:rsidRPr="009B1633" w14:paraId="7CBD0974"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15BA2A82"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For administration of medicine </w:t>
            </w:r>
          </w:p>
        </w:tc>
        <w:tc>
          <w:tcPr>
            <w:tcW w:w="2234" w:type="dxa"/>
            <w:tcBorders>
              <w:top w:val="nil"/>
              <w:left w:val="nil"/>
              <w:bottom w:val="single" w:sz="4" w:space="0" w:color="auto"/>
              <w:right w:val="single" w:sz="4" w:space="0" w:color="auto"/>
            </w:tcBorders>
            <w:shd w:val="clear" w:color="000000" w:fill="CCC0DA"/>
            <w:noWrap/>
            <w:vAlign w:val="bottom"/>
            <w:hideMark/>
          </w:tcPr>
          <w:p w14:paraId="21FD748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c>
          <w:tcPr>
            <w:tcW w:w="2234" w:type="dxa"/>
            <w:tcBorders>
              <w:top w:val="nil"/>
              <w:left w:val="nil"/>
              <w:bottom w:val="single" w:sz="4" w:space="0" w:color="auto"/>
              <w:right w:val="single" w:sz="4" w:space="0" w:color="auto"/>
            </w:tcBorders>
            <w:shd w:val="clear" w:color="000000" w:fill="CCC0DA"/>
            <w:noWrap/>
            <w:vAlign w:val="bottom"/>
            <w:hideMark/>
          </w:tcPr>
          <w:p w14:paraId="136C147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345A06A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6F7B57C3" w14:textId="77777777" w:rsidTr="00D05B6D">
        <w:trPr>
          <w:trHeight w:val="570"/>
        </w:trPr>
        <w:tc>
          <w:tcPr>
            <w:tcW w:w="4438" w:type="dxa"/>
            <w:tcBorders>
              <w:top w:val="nil"/>
              <w:left w:val="single" w:sz="4" w:space="0" w:color="auto"/>
              <w:bottom w:val="single" w:sz="4" w:space="0" w:color="auto"/>
              <w:right w:val="single" w:sz="4" w:space="0" w:color="auto"/>
            </w:tcBorders>
            <w:vAlign w:val="center"/>
            <w:hideMark/>
          </w:tcPr>
          <w:p w14:paraId="7B20A57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For administration medicine e.g. measures, medication, Syringe drivers </w:t>
            </w:r>
          </w:p>
        </w:tc>
        <w:tc>
          <w:tcPr>
            <w:tcW w:w="2234" w:type="dxa"/>
            <w:tcBorders>
              <w:top w:val="nil"/>
              <w:left w:val="nil"/>
              <w:bottom w:val="single" w:sz="4" w:space="0" w:color="auto"/>
              <w:right w:val="single" w:sz="4" w:space="0" w:color="auto"/>
            </w:tcBorders>
            <w:vAlign w:val="center"/>
            <w:hideMark/>
          </w:tcPr>
          <w:p w14:paraId="2E78D00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6BD15184"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C4470F">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hideMark/>
          </w:tcPr>
          <w:p w14:paraId="58311EE7" w14:textId="77777777" w:rsidR="00653C17" w:rsidRPr="009B1633" w:rsidRDefault="00653C17" w:rsidP="00D05B6D">
            <w:pPr>
              <w:rPr>
                <w:rFonts w:ascii="Arial" w:hAnsi="Arial" w:cs="Arial"/>
                <w:color w:val="000000"/>
                <w:sz w:val="20"/>
                <w:lang w:eastAsia="en-GB"/>
              </w:rPr>
            </w:pPr>
          </w:p>
        </w:tc>
      </w:tr>
      <w:tr w:rsidR="00653C17" w:rsidRPr="009B1633" w14:paraId="0DEBF180"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69E2B77E"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Bathin</w:t>
            </w:r>
            <w:r w:rsidR="00A75BD1">
              <w:rPr>
                <w:rFonts w:ascii="Arial" w:hAnsi="Arial" w:cs="Arial"/>
                <w:b/>
                <w:bCs/>
                <w:color w:val="000000"/>
                <w:sz w:val="20"/>
                <w:lang w:eastAsia="en-GB"/>
              </w:rPr>
              <w:t>g Equipment (including plus size</w:t>
            </w:r>
            <w:r w:rsidRPr="009B1633">
              <w:rPr>
                <w:rFonts w:ascii="Arial" w:hAnsi="Arial" w:cs="Arial"/>
                <w:b/>
                <w:bCs/>
                <w:color w:val="000000"/>
                <w:sz w:val="20"/>
                <w:lang w:eastAsia="en-GB"/>
              </w:rPr>
              <w:t xml:space="preserve">) </w:t>
            </w:r>
          </w:p>
        </w:tc>
        <w:tc>
          <w:tcPr>
            <w:tcW w:w="2234" w:type="dxa"/>
            <w:tcBorders>
              <w:top w:val="nil"/>
              <w:left w:val="nil"/>
              <w:bottom w:val="single" w:sz="4" w:space="0" w:color="auto"/>
              <w:right w:val="single" w:sz="4" w:space="0" w:color="auto"/>
            </w:tcBorders>
            <w:shd w:val="clear" w:color="000000" w:fill="CCC0DA"/>
            <w:noWrap/>
            <w:vAlign w:val="bottom"/>
            <w:hideMark/>
          </w:tcPr>
          <w:p w14:paraId="39A64D1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c>
          <w:tcPr>
            <w:tcW w:w="2234" w:type="dxa"/>
            <w:tcBorders>
              <w:top w:val="nil"/>
              <w:left w:val="nil"/>
              <w:bottom w:val="single" w:sz="4" w:space="0" w:color="auto"/>
              <w:right w:val="single" w:sz="4" w:space="0" w:color="auto"/>
            </w:tcBorders>
            <w:shd w:val="clear" w:color="000000" w:fill="CCC0DA"/>
            <w:noWrap/>
            <w:vAlign w:val="bottom"/>
            <w:hideMark/>
          </w:tcPr>
          <w:p w14:paraId="3BE84FE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5A4E6E5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7A19E082"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2F9C729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bath seats </w:t>
            </w:r>
          </w:p>
        </w:tc>
        <w:tc>
          <w:tcPr>
            <w:tcW w:w="2234" w:type="dxa"/>
            <w:tcBorders>
              <w:top w:val="nil"/>
              <w:left w:val="nil"/>
              <w:bottom w:val="single" w:sz="4" w:space="0" w:color="auto"/>
              <w:right w:val="single" w:sz="4" w:space="0" w:color="auto"/>
            </w:tcBorders>
            <w:vAlign w:val="center"/>
            <w:hideMark/>
          </w:tcPr>
          <w:p w14:paraId="1FE4384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11501BE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494BC03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3971EBF9"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4DC6D5F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bath boards </w:t>
            </w:r>
          </w:p>
        </w:tc>
        <w:tc>
          <w:tcPr>
            <w:tcW w:w="2234" w:type="dxa"/>
            <w:tcBorders>
              <w:top w:val="nil"/>
              <w:left w:val="nil"/>
              <w:bottom w:val="single" w:sz="4" w:space="0" w:color="auto"/>
              <w:right w:val="single" w:sz="4" w:space="0" w:color="auto"/>
            </w:tcBorders>
            <w:vAlign w:val="center"/>
            <w:hideMark/>
          </w:tcPr>
          <w:p w14:paraId="600B063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21FA99F7"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25F169BB"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2FCA2639"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62767C6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Powered bath lift </w:t>
            </w:r>
          </w:p>
        </w:tc>
        <w:tc>
          <w:tcPr>
            <w:tcW w:w="2234" w:type="dxa"/>
            <w:tcBorders>
              <w:top w:val="nil"/>
              <w:left w:val="nil"/>
              <w:bottom w:val="single" w:sz="4" w:space="0" w:color="auto"/>
              <w:right w:val="single" w:sz="4" w:space="0" w:color="auto"/>
            </w:tcBorders>
            <w:vAlign w:val="center"/>
            <w:hideMark/>
          </w:tcPr>
          <w:p w14:paraId="768F908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7CA8505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601F674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08DC8A1F"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7929363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shower chairs </w:t>
            </w:r>
          </w:p>
        </w:tc>
        <w:tc>
          <w:tcPr>
            <w:tcW w:w="2234" w:type="dxa"/>
            <w:tcBorders>
              <w:top w:val="nil"/>
              <w:left w:val="nil"/>
              <w:bottom w:val="single" w:sz="4" w:space="0" w:color="auto"/>
              <w:right w:val="single" w:sz="4" w:space="0" w:color="auto"/>
            </w:tcBorders>
            <w:vAlign w:val="center"/>
            <w:hideMark/>
          </w:tcPr>
          <w:p w14:paraId="3D11D032"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6F6CDD83"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3E7AD22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7317911"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0FAB6EF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shower stools </w:t>
            </w:r>
          </w:p>
        </w:tc>
        <w:tc>
          <w:tcPr>
            <w:tcW w:w="2234" w:type="dxa"/>
            <w:tcBorders>
              <w:top w:val="nil"/>
              <w:left w:val="nil"/>
              <w:bottom w:val="single" w:sz="4" w:space="0" w:color="auto"/>
              <w:right w:val="single" w:sz="4" w:space="0" w:color="auto"/>
            </w:tcBorders>
            <w:vAlign w:val="center"/>
            <w:hideMark/>
          </w:tcPr>
          <w:p w14:paraId="3ECD2AA3"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5FE9836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1C641976"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0CEF432" w14:textId="77777777" w:rsidTr="00D05B6D">
        <w:trPr>
          <w:trHeight w:val="488"/>
        </w:trPr>
        <w:tc>
          <w:tcPr>
            <w:tcW w:w="4438" w:type="dxa"/>
            <w:tcBorders>
              <w:top w:val="nil"/>
              <w:left w:val="single" w:sz="4" w:space="0" w:color="auto"/>
              <w:bottom w:val="single" w:sz="4" w:space="0" w:color="auto"/>
              <w:right w:val="single" w:sz="4" w:space="0" w:color="auto"/>
            </w:tcBorders>
            <w:vAlign w:val="center"/>
            <w:hideMark/>
          </w:tcPr>
          <w:p w14:paraId="4FFE59A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Bespoke</w:t>
            </w:r>
            <w:r w:rsidR="00C4470F">
              <w:rPr>
                <w:rFonts w:ascii="Arial" w:hAnsi="Arial" w:cs="Arial"/>
                <w:color w:val="000000"/>
                <w:sz w:val="20"/>
                <w:lang w:eastAsia="en-GB"/>
              </w:rPr>
              <w:t xml:space="preserve">/bio engineered </w:t>
            </w:r>
            <w:r w:rsidR="00A75BD1">
              <w:rPr>
                <w:rFonts w:ascii="Arial" w:hAnsi="Arial" w:cs="Arial"/>
                <w:color w:val="000000"/>
                <w:sz w:val="20"/>
                <w:lang w:eastAsia="en-GB"/>
              </w:rPr>
              <w:t>shower c</w:t>
            </w:r>
            <w:r w:rsidRPr="009B1633">
              <w:rPr>
                <w:rFonts w:ascii="Arial" w:hAnsi="Arial" w:cs="Arial"/>
                <w:color w:val="000000"/>
                <w:sz w:val="20"/>
                <w:lang w:eastAsia="en-GB"/>
              </w:rPr>
              <w:t xml:space="preserve">hairs </w:t>
            </w:r>
          </w:p>
        </w:tc>
        <w:tc>
          <w:tcPr>
            <w:tcW w:w="2234" w:type="dxa"/>
            <w:tcBorders>
              <w:top w:val="nil"/>
              <w:left w:val="nil"/>
              <w:bottom w:val="single" w:sz="4" w:space="0" w:color="auto"/>
              <w:right w:val="single" w:sz="4" w:space="0" w:color="auto"/>
            </w:tcBorders>
            <w:vAlign w:val="center"/>
            <w:hideMark/>
          </w:tcPr>
          <w:p w14:paraId="6BC2BC73" w14:textId="3EC886F2"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C4470F">
              <w:rPr>
                <w:rFonts w:ascii="Arial" w:hAnsi="Arial" w:cs="Arial"/>
                <w:color w:val="000000"/>
                <w:sz w:val="20"/>
                <w:lang w:eastAsia="en-GB"/>
              </w:rPr>
              <w:t xml:space="preserve">/ </w:t>
            </w:r>
            <w:r w:rsidR="00ED230C">
              <w:rPr>
                <w:rFonts w:ascii="Arial" w:hAnsi="Arial" w:cs="Arial"/>
                <w:color w:val="000000"/>
                <w:sz w:val="20"/>
                <w:lang w:eastAsia="en-GB"/>
              </w:rPr>
              <w:t>ICB</w:t>
            </w:r>
          </w:p>
        </w:tc>
        <w:tc>
          <w:tcPr>
            <w:tcW w:w="2234" w:type="dxa"/>
            <w:tcBorders>
              <w:top w:val="nil"/>
              <w:left w:val="nil"/>
              <w:bottom w:val="single" w:sz="4" w:space="0" w:color="auto"/>
              <w:right w:val="single" w:sz="4" w:space="0" w:color="auto"/>
            </w:tcBorders>
            <w:vAlign w:val="center"/>
            <w:hideMark/>
          </w:tcPr>
          <w:p w14:paraId="28C484FC" w14:textId="338CAC0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 xml:space="preserve">LA/ </w:t>
            </w:r>
            <w:r w:rsidR="00ED230C">
              <w:rPr>
                <w:rFonts w:ascii="Arial" w:hAnsi="Arial" w:cs="Arial"/>
                <w:color w:val="000000"/>
                <w:sz w:val="20"/>
                <w:lang w:eastAsia="en-GB"/>
              </w:rPr>
              <w:t>ICB</w:t>
            </w:r>
          </w:p>
        </w:tc>
        <w:tc>
          <w:tcPr>
            <w:tcW w:w="6971" w:type="dxa"/>
            <w:tcBorders>
              <w:top w:val="nil"/>
              <w:left w:val="nil"/>
              <w:bottom w:val="single" w:sz="4" w:space="0" w:color="auto"/>
              <w:right w:val="single" w:sz="4" w:space="0" w:color="auto"/>
            </w:tcBorders>
            <w:hideMark/>
          </w:tcPr>
          <w:p w14:paraId="162E7F1B" w14:textId="77777777" w:rsidR="00653C17" w:rsidRPr="009B1633" w:rsidRDefault="00C4470F" w:rsidP="00A75BD1">
            <w:pPr>
              <w:rPr>
                <w:rFonts w:ascii="Arial" w:hAnsi="Arial" w:cs="Arial"/>
                <w:color w:val="000000"/>
                <w:sz w:val="20"/>
                <w:lang w:eastAsia="en-GB"/>
              </w:rPr>
            </w:pPr>
            <w:r>
              <w:rPr>
                <w:rFonts w:ascii="Arial" w:hAnsi="Arial" w:cs="Arial"/>
                <w:color w:val="000000"/>
                <w:sz w:val="20"/>
                <w:lang w:eastAsia="en-GB"/>
              </w:rPr>
              <w:t xml:space="preserve">NB </w:t>
            </w:r>
            <w:r w:rsidR="00A75BD1">
              <w:rPr>
                <w:rFonts w:ascii="Arial" w:hAnsi="Arial" w:cs="Arial"/>
                <w:color w:val="000000"/>
                <w:sz w:val="20"/>
                <w:lang w:eastAsia="en-GB"/>
              </w:rPr>
              <w:t xml:space="preserve">Plus size is no longer considered </w:t>
            </w:r>
            <w:r>
              <w:rPr>
                <w:rFonts w:ascii="Arial" w:hAnsi="Arial" w:cs="Arial"/>
                <w:color w:val="000000"/>
                <w:sz w:val="20"/>
                <w:lang w:eastAsia="en-GB"/>
              </w:rPr>
              <w:t>non- standard /</w:t>
            </w:r>
            <w:r w:rsidR="00A75BD1">
              <w:rPr>
                <w:rFonts w:ascii="Arial" w:hAnsi="Arial" w:cs="Arial"/>
                <w:color w:val="000000"/>
                <w:sz w:val="20"/>
                <w:lang w:eastAsia="en-GB"/>
              </w:rPr>
              <w:t>bespoke equipment.</w:t>
            </w:r>
          </w:p>
        </w:tc>
      </w:tr>
    </w:tbl>
    <w:p w14:paraId="6E7ADD48" w14:textId="77777777" w:rsidR="00653C17" w:rsidRDefault="00653C17" w:rsidP="00653C17">
      <w:r>
        <w:br w:type="page"/>
      </w:r>
    </w:p>
    <w:tbl>
      <w:tblPr>
        <w:tblW w:w="15877" w:type="dxa"/>
        <w:tblInd w:w="-885" w:type="dxa"/>
        <w:tblLook w:val="04A0" w:firstRow="1" w:lastRow="0" w:firstColumn="1" w:lastColumn="0" w:noHBand="0" w:noVBand="1"/>
      </w:tblPr>
      <w:tblGrid>
        <w:gridCol w:w="4433"/>
        <w:gridCol w:w="2232"/>
        <w:gridCol w:w="2250"/>
        <w:gridCol w:w="6962"/>
      </w:tblGrid>
      <w:tr w:rsidR="00653C17" w:rsidRPr="009B1633" w14:paraId="7A75402D" w14:textId="77777777" w:rsidTr="00C4470F">
        <w:trPr>
          <w:trHeight w:val="709"/>
        </w:trPr>
        <w:tc>
          <w:tcPr>
            <w:tcW w:w="4433" w:type="dxa"/>
            <w:tcBorders>
              <w:top w:val="nil"/>
              <w:left w:val="single" w:sz="4" w:space="0" w:color="auto"/>
              <w:bottom w:val="single" w:sz="4" w:space="0" w:color="auto"/>
              <w:right w:val="single" w:sz="4" w:space="0" w:color="auto"/>
            </w:tcBorders>
            <w:shd w:val="clear" w:color="000000" w:fill="CCC0DA"/>
            <w:vAlign w:val="center"/>
            <w:hideMark/>
          </w:tcPr>
          <w:p w14:paraId="7A87F90E" w14:textId="77777777" w:rsidR="00653C17" w:rsidRPr="009B1633" w:rsidRDefault="00A75BD1" w:rsidP="00D05B6D">
            <w:pPr>
              <w:rPr>
                <w:rFonts w:ascii="Arial" w:hAnsi="Arial" w:cs="Arial"/>
                <w:b/>
                <w:bCs/>
                <w:color w:val="000000"/>
                <w:sz w:val="20"/>
                <w:lang w:eastAsia="en-GB"/>
              </w:rPr>
            </w:pPr>
            <w:r>
              <w:rPr>
                <w:rFonts w:ascii="Arial" w:hAnsi="Arial" w:cs="Arial"/>
                <w:b/>
                <w:bCs/>
                <w:color w:val="000000"/>
                <w:sz w:val="20"/>
                <w:lang w:eastAsia="en-GB"/>
              </w:rPr>
              <w:lastRenderedPageBreak/>
              <w:t>Beds (including plus size</w:t>
            </w:r>
            <w:r w:rsidR="00653C17" w:rsidRPr="009B1633">
              <w:rPr>
                <w:rFonts w:ascii="Arial" w:hAnsi="Arial" w:cs="Arial"/>
                <w:b/>
                <w:bCs/>
                <w:color w:val="000000"/>
                <w:sz w:val="20"/>
                <w:lang w:eastAsia="en-GB"/>
              </w:rPr>
              <w:t xml:space="preserve">) </w:t>
            </w:r>
          </w:p>
        </w:tc>
        <w:tc>
          <w:tcPr>
            <w:tcW w:w="2232" w:type="dxa"/>
            <w:tcBorders>
              <w:top w:val="nil"/>
              <w:left w:val="nil"/>
              <w:bottom w:val="single" w:sz="4" w:space="0" w:color="auto"/>
              <w:right w:val="single" w:sz="4" w:space="0" w:color="auto"/>
            </w:tcBorders>
            <w:shd w:val="clear" w:color="000000" w:fill="CCC0DA"/>
            <w:vAlign w:val="center"/>
            <w:hideMark/>
          </w:tcPr>
          <w:p w14:paraId="4D6A8F7D"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50" w:type="dxa"/>
            <w:tcBorders>
              <w:top w:val="nil"/>
              <w:left w:val="nil"/>
              <w:bottom w:val="single" w:sz="4" w:space="0" w:color="auto"/>
              <w:right w:val="single" w:sz="4" w:space="0" w:color="auto"/>
            </w:tcBorders>
            <w:shd w:val="clear" w:color="000000" w:fill="CCC0DA"/>
            <w:vAlign w:val="center"/>
            <w:hideMark/>
          </w:tcPr>
          <w:p w14:paraId="0C0F7C90"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62" w:type="dxa"/>
            <w:tcBorders>
              <w:top w:val="nil"/>
              <w:left w:val="nil"/>
              <w:bottom w:val="single" w:sz="4" w:space="0" w:color="auto"/>
              <w:right w:val="single" w:sz="4" w:space="0" w:color="auto"/>
            </w:tcBorders>
            <w:shd w:val="clear" w:color="000000" w:fill="CCC0DA"/>
            <w:hideMark/>
          </w:tcPr>
          <w:p w14:paraId="492A651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C4470F" w:rsidRPr="009B1633" w14:paraId="32FB248B" w14:textId="77777777" w:rsidTr="00C4470F">
        <w:trPr>
          <w:trHeight w:val="284"/>
        </w:trPr>
        <w:tc>
          <w:tcPr>
            <w:tcW w:w="4433" w:type="dxa"/>
            <w:vMerge w:val="restart"/>
            <w:tcBorders>
              <w:top w:val="nil"/>
              <w:left w:val="single" w:sz="4" w:space="0" w:color="auto"/>
              <w:bottom w:val="single" w:sz="4" w:space="0" w:color="auto"/>
              <w:right w:val="single" w:sz="4" w:space="0" w:color="auto"/>
            </w:tcBorders>
            <w:hideMark/>
          </w:tcPr>
          <w:p w14:paraId="7F2C0537" w14:textId="77777777" w:rsidR="00C4470F" w:rsidRPr="009B1633" w:rsidRDefault="00C4470F" w:rsidP="00C4470F">
            <w:pPr>
              <w:rPr>
                <w:rFonts w:ascii="Arial" w:hAnsi="Arial" w:cs="Arial"/>
                <w:color w:val="000000"/>
                <w:sz w:val="20"/>
                <w:lang w:eastAsia="en-GB"/>
              </w:rPr>
            </w:pPr>
            <w:r w:rsidRPr="009B1633">
              <w:rPr>
                <w:rFonts w:ascii="Arial" w:hAnsi="Arial" w:cs="Arial"/>
                <w:color w:val="000000"/>
                <w:sz w:val="20"/>
                <w:lang w:eastAsia="en-GB"/>
              </w:rPr>
              <w:t>Standard powered variable height, profiling beds, may include integral cot sides and lever</w:t>
            </w:r>
          </w:p>
        </w:tc>
        <w:tc>
          <w:tcPr>
            <w:tcW w:w="2232" w:type="dxa"/>
            <w:vMerge w:val="restart"/>
            <w:tcBorders>
              <w:top w:val="nil"/>
              <w:left w:val="single" w:sz="4" w:space="0" w:color="auto"/>
              <w:bottom w:val="single" w:sz="4" w:space="0" w:color="000000"/>
              <w:right w:val="single" w:sz="4" w:space="0" w:color="auto"/>
            </w:tcBorders>
            <w:hideMark/>
          </w:tcPr>
          <w:p w14:paraId="56D10D62" w14:textId="77777777" w:rsidR="00C4470F" w:rsidRPr="009B1633" w:rsidRDefault="00C4470F" w:rsidP="00C4470F">
            <w:pPr>
              <w:rPr>
                <w:rFonts w:ascii="Arial" w:hAnsi="Arial" w:cs="Arial"/>
                <w:color w:val="000000"/>
                <w:sz w:val="20"/>
                <w:lang w:eastAsia="en-GB"/>
              </w:rPr>
            </w:pPr>
            <w:r>
              <w:rPr>
                <w:rFonts w:ascii="Arial" w:hAnsi="Arial" w:cs="Arial"/>
                <w:color w:val="000000"/>
                <w:sz w:val="20"/>
                <w:lang w:eastAsia="en-GB"/>
              </w:rPr>
              <w:t>Care Home</w:t>
            </w:r>
          </w:p>
        </w:tc>
        <w:tc>
          <w:tcPr>
            <w:tcW w:w="2250" w:type="dxa"/>
            <w:vMerge w:val="restart"/>
            <w:tcBorders>
              <w:top w:val="nil"/>
              <w:left w:val="single" w:sz="4" w:space="0" w:color="auto"/>
              <w:bottom w:val="single" w:sz="4" w:space="0" w:color="000000"/>
              <w:right w:val="single" w:sz="4" w:space="0" w:color="auto"/>
            </w:tcBorders>
            <w:hideMark/>
          </w:tcPr>
          <w:p w14:paraId="2CFB52ED" w14:textId="741BF6B5" w:rsidR="00C4470F" w:rsidRPr="009B1633" w:rsidRDefault="00C4470F" w:rsidP="00C4470F">
            <w:pPr>
              <w:rPr>
                <w:rFonts w:ascii="Arial" w:hAnsi="Arial" w:cs="Arial"/>
                <w:color w:val="000000"/>
                <w:sz w:val="20"/>
                <w:lang w:eastAsia="en-GB"/>
              </w:rPr>
            </w:pPr>
            <w:r>
              <w:rPr>
                <w:rFonts w:ascii="Arial" w:hAnsi="Arial" w:cs="Arial"/>
                <w:color w:val="000000"/>
                <w:sz w:val="20"/>
                <w:lang w:eastAsia="en-GB"/>
              </w:rPr>
              <w:t>Care home/</w:t>
            </w:r>
            <w:r w:rsidR="00E559C8" w:rsidDel="00E559C8">
              <w:rPr>
                <w:rFonts w:ascii="Arial" w:hAnsi="Arial" w:cs="Arial"/>
                <w:color w:val="000000"/>
                <w:sz w:val="20"/>
                <w:lang w:eastAsia="en-GB"/>
              </w:rPr>
              <w:t xml:space="preserve"> </w:t>
            </w:r>
            <w:r w:rsidR="00F57A03">
              <w:rPr>
                <w:rFonts w:ascii="Arial" w:hAnsi="Arial" w:cs="Arial"/>
                <w:color w:val="000000"/>
                <w:sz w:val="20"/>
                <w:lang w:eastAsia="en-GB"/>
              </w:rPr>
              <w:t>NHS</w:t>
            </w:r>
            <w:r w:rsidR="00066995">
              <w:rPr>
                <w:rFonts w:ascii="Arial" w:hAnsi="Arial" w:cs="Arial"/>
                <w:color w:val="000000"/>
                <w:sz w:val="20"/>
                <w:lang w:eastAsia="en-GB"/>
              </w:rPr>
              <w:t>/ICB</w:t>
            </w:r>
          </w:p>
        </w:tc>
        <w:tc>
          <w:tcPr>
            <w:tcW w:w="6962" w:type="dxa"/>
            <w:tcBorders>
              <w:top w:val="nil"/>
              <w:left w:val="nil"/>
              <w:right w:val="single" w:sz="4" w:space="0" w:color="auto"/>
            </w:tcBorders>
            <w:hideMark/>
          </w:tcPr>
          <w:p w14:paraId="40A91E45" w14:textId="77777777" w:rsidR="00C4470F" w:rsidRPr="009B1633" w:rsidRDefault="00C4470F" w:rsidP="00C4470F">
            <w:pPr>
              <w:rPr>
                <w:rFonts w:ascii="Arial" w:hAnsi="Arial" w:cs="Arial"/>
                <w:color w:val="000000"/>
                <w:sz w:val="20"/>
                <w:lang w:eastAsia="en-GB"/>
              </w:rPr>
            </w:pPr>
            <w:r w:rsidRPr="009B1633">
              <w:rPr>
                <w:rFonts w:ascii="Arial" w:hAnsi="Arial" w:cs="Arial"/>
                <w:color w:val="000000"/>
                <w:sz w:val="20"/>
                <w:lang w:eastAsia="en-GB"/>
              </w:rPr>
              <w:t>In exceptional circumstances, beds may be loaned on a temporary basis (6 w</w:t>
            </w:r>
            <w:r>
              <w:rPr>
                <w:rFonts w:ascii="Arial" w:hAnsi="Arial" w:cs="Arial"/>
                <w:color w:val="000000"/>
                <w:sz w:val="20"/>
                <w:lang w:eastAsia="en-GB"/>
              </w:rPr>
              <w:t xml:space="preserve">eeks) following assessment by a clinical </w:t>
            </w:r>
            <w:proofErr w:type="gramStart"/>
            <w:r>
              <w:rPr>
                <w:rFonts w:ascii="Arial" w:hAnsi="Arial" w:cs="Arial"/>
                <w:color w:val="000000"/>
                <w:sz w:val="20"/>
                <w:lang w:eastAsia="en-GB"/>
              </w:rPr>
              <w:t>practitioner..</w:t>
            </w:r>
            <w:proofErr w:type="spellStart"/>
            <w:proofErr w:type="gramEnd"/>
            <w:r>
              <w:rPr>
                <w:rFonts w:ascii="Arial" w:hAnsi="Arial" w:cs="Arial"/>
                <w:color w:val="000000"/>
                <w:sz w:val="20"/>
                <w:lang w:eastAsia="en-GB"/>
              </w:rPr>
              <w:t>e.g</w:t>
            </w:r>
            <w:proofErr w:type="spellEnd"/>
            <w:r>
              <w:rPr>
                <w:rFonts w:ascii="Arial" w:hAnsi="Arial" w:cs="Arial"/>
                <w:color w:val="000000"/>
                <w:sz w:val="20"/>
                <w:lang w:eastAsia="en-GB"/>
              </w:rPr>
              <w:t>. to facilitate hospital discharge, to manage a</w:t>
            </w:r>
            <w:r w:rsidRPr="009B1633">
              <w:rPr>
                <w:rFonts w:ascii="Arial" w:hAnsi="Arial" w:cs="Arial"/>
                <w:color w:val="000000"/>
                <w:sz w:val="20"/>
                <w:lang w:eastAsia="en-GB"/>
              </w:rPr>
              <w:t xml:space="preserve"> </w:t>
            </w:r>
            <w:r>
              <w:rPr>
                <w:rFonts w:ascii="Arial" w:hAnsi="Arial" w:cs="Arial"/>
                <w:color w:val="000000"/>
                <w:sz w:val="20"/>
                <w:lang w:eastAsia="en-GB"/>
              </w:rPr>
              <w:t>period of increased need such as illness/terminal care/pressure care, short term rehabilitation.</w:t>
            </w:r>
          </w:p>
        </w:tc>
      </w:tr>
      <w:tr w:rsidR="00653C17" w:rsidRPr="009B1633" w14:paraId="67061AC2" w14:textId="77777777" w:rsidTr="00C4470F">
        <w:trPr>
          <w:trHeight w:val="284"/>
        </w:trPr>
        <w:tc>
          <w:tcPr>
            <w:tcW w:w="4433" w:type="dxa"/>
            <w:vMerge/>
            <w:tcBorders>
              <w:top w:val="nil"/>
              <w:left w:val="single" w:sz="4" w:space="0" w:color="auto"/>
              <w:bottom w:val="single" w:sz="4" w:space="0" w:color="auto"/>
              <w:right w:val="single" w:sz="4" w:space="0" w:color="auto"/>
            </w:tcBorders>
            <w:vAlign w:val="center"/>
            <w:hideMark/>
          </w:tcPr>
          <w:p w14:paraId="67B5BC6A" w14:textId="77777777" w:rsidR="00653C17" w:rsidRPr="009B1633" w:rsidRDefault="00653C17" w:rsidP="00D05B6D">
            <w:pPr>
              <w:rPr>
                <w:rFonts w:ascii="Arial" w:hAnsi="Arial" w:cs="Arial"/>
                <w:color w:val="000000"/>
                <w:sz w:val="20"/>
                <w:lang w:eastAsia="en-GB"/>
              </w:rPr>
            </w:pPr>
          </w:p>
        </w:tc>
        <w:tc>
          <w:tcPr>
            <w:tcW w:w="2232" w:type="dxa"/>
            <w:vMerge/>
            <w:tcBorders>
              <w:top w:val="nil"/>
              <w:left w:val="single" w:sz="4" w:space="0" w:color="auto"/>
              <w:bottom w:val="single" w:sz="4" w:space="0" w:color="000000"/>
              <w:right w:val="single" w:sz="4" w:space="0" w:color="auto"/>
            </w:tcBorders>
            <w:vAlign w:val="center"/>
            <w:hideMark/>
          </w:tcPr>
          <w:p w14:paraId="420A1922" w14:textId="77777777" w:rsidR="00653C17" w:rsidRPr="009B1633" w:rsidRDefault="00653C17" w:rsidP="00D05B6D">
            <w:pPr>
              <w:rPr>
                <w:rFonts w:ascii="Arial" w:hAnsi="Arial" w:cs="Arial"/>
                <w:color w:val="000000"/>
                <w:sz w:val="20"/>
                <w:lang w:eastAsia="en-GB"/>
              </w:rPr>
            </w:pPr>
          </w:p>
        </w:tc>
        <w:tc>
          <w:tcPr>
            <w:tcW w:w="2250" w:type="dxa"/>
            <w:vMerge/>
            <w:tcBorders>
              <w:top w:val="nil"/>
              <w:left w:val="single" w:sz="4" w:space="0" w:color="auto"/>
              <w:bottom w:val="single" w:sz="4" w:space="0" w:color="000000"/>
              <w:right w:val="single" w:sz="4" w:space="0" w:color="auto"/>
            </w:tcBorders>
            <w:vAlign w:val="center"/>
            <w:hideMark/>
          </w:tcPr>
          <w:p w14:paraId="1872F30A" w14:textId="77777777" w:rsidR="00653C17" w:rsidRPr="009B1633" w:rsidRDefault="00653C17" w:rsidP="00D05B6D">
            <w:pPr>
              <w:rPr>
                <w:rFonts w:ascii="Arial" w:hAnsi="Arial" w:cs="Arial"/>
                <w:color w:val="000000"/>
                <w:sz w:val="20"/>
                <w:lang w:eastAsia="en-GB"/>
              </w:rPr>
            </w:pPr>
          </w:p>
        </w:tc>
        <w:tc>
          <w:tcPr>
            <w:tcW w:w="6962" w:type="dxa"/>
            <w:tcBorders>
              <w:top w:val="nil"/>
              <w:left w:val="nil"/>
              <w:bottom w:val="single" w:sz="4" w:space="0" w:color="auto"/>
              <w:right w:val="single" w:sz="4" w:space="0" w:color="auto"/>
            </w:tcBorders>
            <w:hideMark/>
          </w:tcPr>
          <w:p w14:paraId="0CE27744" w14:textId="77777777" w:rsidR="00653C17" w:rsidRPr="009B1633" w:rsidRDefault="00653C17" w:rsidP="00C4470F">
            <w:pPr>
              <w:rPr>
                <w:rFonts w:ascii="Arial" w:hAnsi="Arial" w:cs="Arial"/>
                <w:color w:val="000000"/>
                <w:sz w:val="20"/>
                <w:lang w:eastAsia="en-GB"/>
              </w:rPr>
            </w:pPr>
          </w:p>
        </w:tc>
      </w:tr>
      <w:tr w:rsidR="00653C17" w:rsidRPr="009B1633" w14:paraId="492EE2C3" w14:textId="77777777" w:rsidTr="00C4470F">
        <w:trPr>
          <w:trHeight w:val="284"/>
        </w:trPr>
        <w:tc>
          <w:tcPr>
            <w:tcW w:w="4433" w:type="dxa"/>
            <w:tcBorders>
              <w:top w:val="nil"/>
              <w:left w:val="single" w:sz="4" w:space="0" w:color="auto"/>
              <w:bottom w:val="single" w:sz="4" w:space="0" w:color="auto"/>
              <w:right w:val="single" w:sz="4" w:space="0" w:color="auto"/>
            </w:tcBorders>
            <w:hideMark/>
          </w:tcPr>
          <w:p w14:paraId="703D6103" w14:textId="77777777" w:rsidR="00653C17" w:rsidRPr="009B1633" w:rsidRDefault="00C4470F" w:rsidP="00C4470F">
            <w:pPr>
              <w:rPr>
                <w:rFonts w:ascii="Arial" w:hAnsi="Arial" w:cs="Arial"/>
                <w:color w:val="000000"/>
                <w:sz w:val="20"/>
                <w:lang w:eastAsia="en-GB"/>
              </w:rPr>
            </w:pPr>
            <w:r>
              <w:rPr>
                <w:rFonts w:ascii="Arial" w:hAnsi="Arial" w:cs="Arial"/>
                <w:color w:val="000000"/>
                <w:sz w:val="20"/>
                <w:lang w:eastAsia="en-GB"/>
              </w:rPr>
              <w:t xml:space="preserve">Non-standard/bespoke </w:t>
            </w:r>
            <w:r w:rsidR="00653C17" w:rsidRPr="009B1633">
              <w:rPr>
                <w:rFonts w:ascii="Arial" w:hAnsi="Arial" w:cs="Arial"/>
                <w:color w:val="000000"/>
                <w:sz w:val="20"/>
                <w:lang w:eastAsia="en-GB"/>
              </w:rPr>
              <w:t xml:space="preserve">beds for people with complex treatment and care needs </w:t>
            </w:r>
          </w:p>
        </w:tc>
        <w:tc>
          <w:tcPr>
            <w:tcW w:w="2232" w:type="dxa"/>
            <w:tcBorders>
              <w:top w:val="nil"/>
              <w:left w:val="nil"/>
              <w:bottom w:val="single" w:sz="4" w:space="0" w:color="auto"/>
              <w:right w:val="single" w:sz="4" w:space="0" w:color="auto"/>
            </w:tcBorders>
            <w:hideMark/>
          </w:tcPr>
          <w:p w14:paraId="7DBF9670" w14:textId="4BE36CB7" w:rsidR="00653C17" w:rsidRPr="009B1633" w:rsidRDefault="00C4470F" w:rsidP="00C4470F">
            <w:pPr>
              <w:rPr>
                <w:rFonts w:ascii="Arial" w:hAnsi="Arial" w:cs="Arial"/>
                <w:color w:val="000000"/>
                <w:sz w:val="20"/>
                <w:lang w:eastAsia="en-GB"/>
              </w:rPr>
            </w:pPr>
            <w:r>
              <w:rPr>
                <w:rFonts w:ascii="Arial" w:hAnsi="Arial" w:cs="Arial"/>
                <w:color w:val="000000"/>
                <w:sz w:val="20"/>
                <w:lang w:eastAsia="en-GB"/>
              </w:rPr>
              <w:t>Care Home/</w:t>
            </w:r>
            <w:r w:rsidR="00ED230C">
              <w:rPr>
                <w:rFonts w:ascii="Arial" w:hAnsi="Arial" w:cs="Arial"/>
                <w:color w:val="000000"/>
                <w:sz w:val="20"/>
                <w:lang w:eastAsia="en-GB"/>
              </w:rPr>
              <w:t>ICB</w:t>
            </w:r>
            <w:r>
              <w:rPr>
                <w:rFonts w:ascii="Arial" w:hAnsi="Arial" w:cs="Arial"/>
                <w:color w:val="000000"/>
                <w:sz w:val="20"/>
                <w:lang w:eastAsia="en-GB"/>
              </w:rPr>
              <w:t>/</w:t>
            </w:r>
          </w:p>
        </w:tc>
        <w:tc>
          <w:tcPr>
            <w:tcW w:w="2250" w:type="dxa"/>
            <w:tcBorders>
              <w:top w:val="nil"/>
              <w:left w:val="nil"/>
              <w:bottom w:val="single" w:sz="4" w:space="0" w:color="auto"/>
              <w:right w:val="single" w:sz="4" w:space="0" w:color="auto"/>
            </w:tcBorders>
            <w:hideMark/>
          </w:tcPr>
          <w:p w14:paraId="39FB4BB0" w14:textId="46985C82" w:rsidR="00653C17" w:rsidRPr="009B1633" w:rsidRDefault="00C4470F" w:rsidP="00C4470F">
            <w:pPr>
              <w:rPr>
                <w:rFonts w:ascii="Arial" w:hAnsi="Arial" w:cs="Arial"/>
                <w:color w:val="000000"/>
                <w:sz w:val="20"/>
                <w:lang w:eastAsia="en-GB"/>
              </w:rPr>
            </w:pPr>
            <w:r>
              <w:rPr>
                <w:rFonts w:ascii="Arial" w:hAnsi="Arial" w:cs="Arial"/>
                <w:color w:val="000000"/>
                <w:sz w:val="20"/>
                <w:lang w:eastAsia="en-GB"/>
              </w:rPr>
              <w:t>LA/</w:t>
            </w:r>
            <w:r w:rsidR="00ED230C">
              <w:rPr>
                <w:rFonts w:ascii="Arial" w:hAnsi="Arial" w:cs="Arial"/>
                <w:color w:val="000000"/>
                <w:sz w:val="20"/>
                <w:lang w:eastAsia="en-GB"/>
              </w:rPr>
              <w:t>ICB</w:t>
            </w:r>
            <w:r>
              <w:rPr>
                <w:rFonts w:ascii="Arial" w:hAnsi="Arial" w:cs="Arial"/>
                <w:color w:val="000000"/>
                <w:sz w:val="20"/>
                <w:lang w:eastAsia="en-GB"/>
              </w:rPr>
              <w:t>/</w:t>
            </w:r>
          </w:p>
        </w:tc>
        <w:tc>
          <w:tcPr>
            <w:tcW w:w="6962" w:type="dxa"/>
            <w:tcBorders>
              <w:top w:val="nil"/>
              <w:left w:val="nil"/>
              <w:bottom w:val="single" w:sz="4" w:space="0" w:color="auto"/>
              <w:right w:val="single" w:sz="4" w:space="0" w:color="auto"/>
            </w:tcBorders>
            <w:hideMark/>
          </w:tcPr>
          <w:p w14:paraId="7893624B" w14:textId="77777777" w:rsidR="00653C17" w:rsidRPr="009B1633" w:rsidRDefault="00C4470F" w:rsidP="00C4470F">
            <w:pPr>
              <w:rPr>
                <w:rFonts w:ascii="Arial" w:hAnsi="Arial" w:cs="Arial"/>
                <w:color w:val="000000"/>
                <w:sz w:val="20"/>
                <w:lang w:eastAsia="en-GB"/>
              </w:rPr>
            </w:pPr>
            <w:r>
              <w:rPr>
                <w:rFonts w:ascii="Arial" w:hAnsi="Arial" w:cs="Arial"/>
                <w:color w:val="000000"/>
                <w:sz w:val="20"/>
                <w:lang w:eastAsia="en-GB"/>
              </w:rPr>
              <w:t>Joint funding arrangement may be considered.</w:t>
            </w:r>
          </w:p>
        </w:tc>
      </w:tr>
    </w:tbl>
    <w:p w14:paraId="26BE3513" w14:textId="77777777" w:rsidR="00653C17" w:rsidRDefault="00653C17" w:rsidP="00653C17"/>
    <w:tbl>
      <w:tblPr>
        <w:tblW w:w="15877" w:type="dxa"/>
        <w:tblInd w:w="-885" w:type="dxa"/>
        <w:tblLook w:val="04A0" w:firstRow="1" w:lastRow="0" w:firstColumn="1" w:lastColumn="0" w:noHBand="0" w:noVBand="1"/>
      </w:tblPr>
      <w:tblGrid>
        <w:gridCol w:w="4438"/>
        <w:gridCol w:w="2234"/>
        <w:gridCol w:w="2234"/>
        <w:gridCol w:w="6971"/>
      </w:tblGrid>
      <w:tr w:rsidR="00653C17" w:rsidRPr="009B1633" w14:paraId="1D3C5F9D" w14:textId="77777777" w:rsidTr="00C4470F">
        <w:trPr>
          <w:trHeight w:val="300"/>
        </w:trPr>
        <w:tc>
          <w:tcPr>
            <w:tcW w:w="4438" w:type="dxa"/>
            <w:tcBorders>
              <w:top w:val="single" w:sz="4" w:space="0" w:color="auto"/>
              <w:left w:val="single" w:sz="4" w:space="0" w:color="auto"/>
              <w:bottom w:val="single" w:sz="4" w:space="0" w:color="auto"/>
              <w:right w:val="single" w:sz="4" w:space="0" w:color="auto"/>
            </w:tcBorders>
            <w:shd w:val="clear" w:color="000000" w:fill="CCC0DA"/>
            <w:vAlign w:val="center"/>
            <w:hideMark/>
          </w:tcPr>
          <w:p w14:paraId="6A06D265" w14:textId="77777777" w:rsidR="00653C17" w:rsidRPr="009B1633" w:rsidRDefault="00653C17" w:rsidP="00D05B6D">
            <w:pPr>
              <w:rPr>
                <w:rFonts w:ascii="Arial" w:hAnsi="Arial" w:cs="Arial"/>
                <w:b/>
                <w:bCs/>
                <w:color w:val="000000"/>
                <w:sz w:val="20"/>
                <w:lang w:eastAsia="en-GB"/>
              </w:rPr>
            </w:pPr>
            <w:r>
              <w:br w:type="page"/>
            </w:r>
            <w:r w:rsidRPr="009B1633">
              <w:rPr>
                <w:rFonts w:ascii="Arial" w:hAnsi="Arial" w:cs="Arial"/>
                <w:b/>
                <w:bCs/>
                <w:color w:val="000000"/>
                <w:sz w:val="20"/>
                <w:lang w:eastAsia="en-GB"/>
              </w:rPr>
              <w:t xml:space="preserve">Bed Accessories </w:t>
            </w:r>
          </w:p>
        </w:tc>
        <w:tc>
          <w:tcPr>
            <w:tcW w:w="2234" w:type="dxa"/>
            <w:tcBorders>
              <w:top w:val="single" w:sz="4" w:space="0" w:color="auto"/>
              <w:left w:val="nil"/>
              <w:bottom w:val="single" w:sz="4" w:space="0" w:color="auto"/>
              <w:right w:val="single" w:sz="4" w:space="0" w:color="auto"/>
            </w:tcBorders>
            <w:shd w:val="clear" w:color="000000" w:fill="CCC0DA"/>
            <w:vAlign w:val="center"/>
            <w:hideMark/>
          </w:tcPr>
          <w:p w14:paraId="22C26B3F"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single" w:sz="4" w:space="0" w:color="auto"/>
              <w:left w:val="nil"/>
              <w:bottom w:val="single" w:sz="4" w:space="0" w:color="auto"/>
              <w:right w:val="single" w:sz="4" w:space="0" w:color="auto"/>
            </w:tcBorders>
            <w:shd w:val="clear" w:color="000000" w:fill="CCC0DA"/>
            <w:vAlign w:val="center"/>
            <w:hideMark/>
          </w:tcPr>
          <w:p w14:paraId="179921B6"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single" w:sz="4" w:space="0" w:color="auto"/>
              <w:left w:val="nil"/>
              <w:bottom w:val="single" w:sz="4" w:space="0" w:color="auto"/>
              <w:right w:val="single" w:sz="4" w:space="0" w:color="auto"/>
            </w:tcBorders>
            <w:shd w:val="clear" w:color="000000" w:fill="CCC0DA"/>
            <w:hideMark/>
          </w:tcPr>
          <w:p w14:paraId="68AF041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54D3B8E4" w14:textId="77777777" w:rsidTr="00C4470F">
        <w:trPr>
          <w:trHeight w:val="284"/>
        </w:trPr>
        <w:tc>
          <w:tcPr>
            <w:tcW w:w="4438" w:type="dxa"/>
            <w:tcBorders>
              <w:top w:val="single" w:sz="4" w:space="0" w:color="auto"/>
              <w:left w:val="single" w:sz="4" w:space="0" w:color="auto"/>
              <w:bottom w:val="single" w:sz="4" w:space="0" w:color="auto"/>
              <w:right w:val="single" w:sz="4" w:space="0" w:color="auto"/>
            </w:tcBorders>
            <w:vAlign w:val="center"/>
            <w:hideMark/>
          </w:tcPr>
          <w:p w14:paraId="302CD68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Bed blocks and raisers </w:t>
            </w:r>
          </w:p>
        </w:tc>
        <w:tc>
          <w:tcPr>
            <w:tcW w:w="2234" w:type="dxa"/>
            <w:tcBorders>
              <w:top w:val="single" w:sz="4" w:space="0" w:color="auto"/>
              <w:left w:val="nil"/>
              <w:bottom w:val="single" w:sz="4" w:space="0" w:color="auto"/>
              <w:right w:val="single" w:sz="4" w:space="0" w:color="auto"/>
            </w:tcBorders>
            <w:vAlign w:val="center"/>
            <w:hideMark/>
          </w:tcPr>
          <w:p w14:paraId="432F3111"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single" w:sz="4" w:space="0" w:color="auto"/>
              <w:left w:val="nil"/>
              <w:bottom w:val="single" w:sz="4" w:space="0" w:color="auto"/>
              <w:right w:val="single" w:sz="4" w:space="0" w:color="auto"/>
            </w:tcBorders>
            <w:vAlign w:val="center"/>
            <w:hideMark/>
          </w:tcPr>
          <w:p w14:paraId="047A3737"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single" w:sz="4" w:space="0" w:color="auto"/>
              <w:left w:val="nil"/>
              <w:bottom w:val="single" w:sz="4" w:space="0" w:color="auto"/>
              <w:right w:val="single" w:sz="4" w:space="0" w:color="auto"/>
            </w:tcBorders>
            <w:vAlign w:val="center"/>
            <w:hideMark/>
          </w:tcPr>
          <w:p w14:paraId="5FA4EAE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7F226C6D" w14:textId="77777777" w:rsidTr="00C4470F">
        <w:trPr>
          <w:trHeight w:val="284"/>
        </w:trPr>
        <w:tc>
          <w:tcPr>
            <w:tcW w:w="4438" w:type="dxa"/>
            <w:tcBorders>
              <w:top w:val="nil"/>
              <w:left w:val="single" w:sz="4" w:space="0" w:color="auto"/>
              <w:bottom w:val="single" w:sz="4" w:space="0" w:color="auto"/>
              <w:right w:val="single" w:sz="4" w:space="0" w:color="auto"/>
            </w:tcBorders>
            <w:vAlign w:val="center"/>
            <w:hideMark/>
          </w:tcPr>
          <w:p w14:paraId="5968E60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back rests </w:t>
            </w:r>
          </w:p>
        </w:tc>
        <w:tc>
          <w:tcPr>
            <w:tcW w:w="2234" w:type="dxa"/>
            <w:tcBorders>
              <w:top w:val="nil"/>
              <w:left w:val="nil"/>
              <w:bottom w:val="single" w:sz="4" w:space="0" w:color="auto"/>
              <w:right w:val="single" w:sz="4" w:space="0" w:color="auto"/>
            </w:tcBorders>
            <w:vAlign w:val="center"/>
            <w:hideMark/>
          </w:tcPr>
          <w:p w14:paraId="284DADA1"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470AC278"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02D34C4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EC7A1ED" w14:textId="77777777" w:rsidTr="00C4470F">
        <w:trPr>
          <w:trHeight w:val="284"/>
        </w:trPr>
        <w:tc>
          <w:tcPr>
            <w:tcW w:w="4438" w:type="dxa"/>
            <w:tcBorders>
              <w:top w:val="nil"/>
              <w:left w:val="single" w:sz="4" w:space="0" w:color="auto"/>
              <w:bottom w:val="single" w:sz="4" w:space="0" w:color="auto"/>
              <w:right w:val="single" w:sz="4" w:space="0" w:color="auto"/>
            </w:tcBorders>
            <w:vAlign w:val="center"/>
            <w:hideMark/>
          </w:tcPr>
          <w:p w14:paraId="66A67E9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Bed Lever </w:t>
            </w:r>
          </w:p>
        </w:tc>
        <w:tc>
          <w:tcPr>
            <w:tcW w:w="2234" w:type="dxa"/>
            <w:tcBorders>
              <w:top w:val="nil"/>
              <w:left w:val="nil"/>
              <w:bottom w:val="single" w:sz="4" w:space="0" w:color="auto"/>
              <w:right w:val="single" w:sz="4" w:space="0" w:color="auto"/>
            </w:tcBorders>
            <w:vAlign w:val="center"/>
            <w:hideMark/>
          </w:tcPr>
          <w:p w14:paraId="1C546F42"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6E3CF41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336E052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08DC04CD" w14:textId="77777777" w:rsidTr="00C4470F">
        <w:trPr>
          <w:trHeight w:val="284"/>
        </w:trPr>
        <w:tc>
          <w:tcPr>
            <w:tcW w:w="4438" w:type="dxa"/>
            <w:tcBorders>
              <w:top w:val="nil"/>
              <w:left w:val="single" w:sz="4" w:space="0" w:color="auto"/>
              <w:bottom w:val="single" w:sz="4" w:space="0" w:color="auto"/>
              <w:right w:val="single" w:sz="4" w:space="0" w:color="auto"/>
            </w:tcBorders>
            <w:vAlign w:val="center"/>
            <w:hideMark/>
          </w:tcPr>
          <w:p w14:paraId="6B9BB9E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Blanket Cradle </w:t>
            </w:r>
          </w:p>
        </w:tc>
        <w:tc>
          <w:tcPr>
            <w:tcW w:w="2234" w:type="dxa"/>
            <w:tcBorders>
              <w:top w:val="nil"/>
              <w:left w:val="nil"/>
              <w:bottom w:val="single" w:sz="4" w:space="0" w:color="auto"/>
              <w:right w:val="single" w:sz="4" w:space="0" w:color="auto"/>
            </w:tcBorders>
            <w:vAlign w:val="center"/>
            <w:hideMark/>
          </w:tcPr>
          <w:p w14:paraId="503753E4"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759A399A"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38A0B8B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3399505" w14:textId="77777777" w:rsidTr="00C4470F">
        <w:trPr>
          <w:trHeight w:val="284"/>
        </w:trPr>
        <w:tc>
          <w:tcPr>
            <w:tcW w:w="4438" w:type="dxa"/>
            <w:tcBorders>
              <w:top w:val="nil"/>
              <w:left w:val="single" w:sz="4" w:space="0" w:color="auto"/>
              <w:bottom w:val="single" w:sz="4" w:space="0" w:color="auto"/>
              <w:right w:val="single" w:sz="4" w:space="0" w:color="auto"/>
            </w:tcBorders>
            <w:vAlign w:val="center"/>
            <w:hideMark/>
          </w:tcPr>
          <w:p w14:paraId="7BB0F3A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Powered Mattress Variator </w:t>
            </w:r>
          </w:p>
        </w:tc>
        <w:tc>
          <w:tcPr>
            <w:tcW w:w="2234" w:type="dxa"/>
            <w:tcBorders>
              <w:top w:val="nil"/>
              <w:left w:val="nil"/>
              <w:bottom w:val="single" w:sz="4" w:space="0" w:color="auto"/>
              <w:right w:val="single" w:sz="4" w:space="0" w:color="auto"/>
            </w:tcBorders>
            <w:vAlign w:val="center"/>
            <w:hideMark/>
          </w:tcPr>
          <w:p w14:paraId="4E803CF0"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28AE92FD" w14:textId="77777777" w:rsidR="00653C17" w:rsidRPr="009B1633" w:rsidRDefault="00AE3E26" w:rsidP="00C4470F">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4C49B88B" w14:textId="77777777" w:rsidR="00653C17" w:rsidRPr="009B1633" w:rsidRDefault="00653C17" w:rsidP="00C4470F">
            <w:pPr>
              <w:rPr>
                <w:rFonts w:ascii="Arial" w:hAnsi="Arial" w:cs="Arial"/>
                <w:color w:val="000000"/>
                <w:sz w:val="20"/>
                <w:lang w:eastAsia="en-GB"/>
              </w:rPr>
            </w:pPr>
          </w:p>
        </w:tc>
      </w:tr>
      <w:tr w:rsidR="00653C17" w:rsidRPr="009B1633" w14:paraId="6B03B448" w14:textId="77777777" w:rsidTr="00C4470F">
        <w:trPr>
          <w:trHeight w:val="284"/>
        </w:trPr>
        <w:tc>
          <w:tcPr>
            <w:tcW w:w="4438" w:type="dxa"/>
            <w:tcBorders>
              <w:top w:val="nil"/>
              <w:left w:val="single" w:sz="4" w:space="0" w:color="auto"/>
              <w:bottom w:val="single" w:sz="4" w:space="0" w:color="auto"/>
              <w:right w:val="single" w:sz="4" w:space="0" w:color="auto"/>
            </w:tcBorders>
            <w:vAlign w:val="center"/>
            <w:hideMark/>
          </w:tcPr>
          <w:p w14:paraId="1316C99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Over bed trolley / table </w:t>
            </w:r>
          </w:p>
        </w:tc>
        <w:tc>
          <w:tcPr>
            <w:tcW w:w="2234" w:type="dxa"/>
            <w:tcBorders>
              <w:top w:val="nil"/>
              <w:left w:val="nil"/>
              <w:bottom w:val="single" w:sz="4" w:space="0" w:color="auto"/>
              <w:right w:val="single" w:sz="4" w:space="0" w:color="auto"/>
            </w:tcBorders>
            <w:vAlign w:val="center"/>
            <w:hideMark/>
          </w:tcPr>
          <w:p w14:paraId="6C3F96F7"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5E8F7305"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403C793B"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D6B7B84" w14:textId="77777777" w:rsidTr="00C4470F">
        <w:trPr>
          <w:trHeight w:val="284"/>
        </w:trPr>
        <w:tc>
          <w:tcPr>
            <w:tcW w:w="4438" w:type="dxa"/>
            <w:tcBorders>
              <w:top w:val="nil"/>
              <w:left w:val="single" w:sz="4" w:space="0" w:color="auto"/>
              <w:bottom w:val="single" w:sz="4" w:space="0" w:color="auto"/>
              <w:right w:val="single" w:sz="4" w:space="0" w:color="auto"/>
            </w:tcBorders>
            <w:vAlign w:val="center"/>
            <w:hideMark/>
          </w:tcPr>
          <w:p w14:paraId="082824EC"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 xml:space="preserve">Bed Rails, </w:t>
            </w:r>
            <w:proofErr w:type="spellStart"/>
            <w:r>
              <w:rPr>
                <w:rFonts w:ascii="Arial" w:hAnsi="Arial" w:cs="Arial"/>
                <w:color w:val="000000"/>
                <w:sz w:val="20"/>
                <w:lang w:eastAsia="en-GB"/>
              </w:rPr>
              <w:t>inc</w:t>
            </w:r>
            <w:proofErr w:type="spellEnd"/>
            <w:r>
              <w:rPr>
                <w:rFonts w:ascii="Arial" w:hAnsi="Arial" w:cs="Arial"/>
                <w:color w:val="000000"/>
                <w:sz w:val="20"/>
                <w:lang w:eastAsia="en-GB"/>
              </w:rPr>
              <w:t xml:space="preserve"> Divan bed rails (and bumpers) </w:t>
            </w:r>
            <w:r w:rsidR="00653C17" w:rsidRPr="009B1633">
              <w:rPr>
                <w:rFonts w:ascii="Arial" w:hAnsi="Arial" w:cs="Arial"/>
                <w:color w:val="000000"/>
                <w:sz w:val="20"/>
                <w:lang w:eastAsia="en-GB"/>
              </w:rPr>
              <w:t xml:space="preserve">Profiling variable height bed rails (and bumpers) </w:t>
            </w:r>
          </w:p>
        </w:tc>
        <w:tc>
          <w:tcPr>
            <w:tcW w:w="2234" w:type="dxa"/>
            <w:tcBorders>
              <w:top w:val="nil"/>
              <w:left w:val="nil"/>
              <w:bottom w:val="single" w:sz="4" w:space="0" w:color="auto"/>
              <w:right w:val="single" w:sz="4" w:space="0" w:color="auto"/>
            </w:tcBorders>
            <w:vAlign w:val="center"/>
            <w:hideMark/>
          </w:tcPr>
          <w:p w14:paraId="071D2178"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0399A0C2" w14:textId="77777777" w:rsidR="00653C17" w:rsidRPr="009B1633" w:rsidRDefault="00AE3E26" w:rsidP="00C4470F">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37B8F3BD" w14:textId="77777777" w:rsidR="00653C17" w:rsidRPr="009B1633" w:rsidRDefault="00653C17" w:rsidP="00C4470F">
            <w:pPr>
              <w:rPr>
                <w:rFonts w:ascii="Arial" w:hAnsi="Arial" w:cs="Arial"/>
                <w:color w:val="000000"/>
                <w:sz w:val="20"/>
                <w:lang w:eastAsia="en-GB"/>
              </w:rPr>
            </w:pPr>
          </w:p>
        </w:tc>
      </w:tr>
      <w:tr w:rsidR="00653C17" w:rsidRPr="009B1633" w14:paraId="3665D97F"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2F6E5956"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Chair Raising Equipment </w:t>
            </w:r>
          </w:p>
        </w:tc>
        <w:tc>
          <w:tcPr>
            <w:tcW w:w="2234" w:type="dxa"/>
            <w:tcBorders>
              <w:top w:val="nil"/>
              <w:left w:val="nil"/>
              <w:bottom w:val="single" w:sz="4" w:space="0" w:color="auto"/>
              <w:right w:val="single" w:sz="4" w:space="0" w:color="auto"/>
            </w:tcBorders>
            <w:shd w:val="clear" w:color="000000" w:fill="CCC0DA"/>
            <w:vAlign w:val="center"/>
            <w:hideMark/>
          </w:tcPr>
          <w:p w14:paraId="3765FEAD"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5EE802CB"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vAlign w:val="center"/>
            <w:hideMark/>
          </w:tcPr>
          <w:p w14:paraId="05C01EA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0117A7C2"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7C55A04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standard chairs </w:t>
            </w:r>
          </w:p>
        </w:tc>
        <w:tc>
          <w:tcPr>
            <w:tcW w:w="2234" w:type="dxa"/>
            <w:tcBorders>
              <w:top w:val="nil"/>
              <w:left w:val="nil"/>
              <w:bottom w:val="single" w:sz="4" w:space="0" w:color="auto"/>
              <w:right w:val="single" w:sz="4" w:space="0" w:color="auto"/>
            </w:tcBorders>
            <w:vAlign w:val="center"/>
            <w:hideMark/>
          </w:tcPr>
          <w:p w14:paraId="7BF26DAD"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1E66745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5B8B10F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782CCB75"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038B7BE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Chair blocks and raisers </w:t>
            </w:r>
          </w:p>
        </w:tc>
        <w:tc>
          <w:tcPr>
            <w:tcW w:w="2234" w:type="dxa"/>
            <w:tcBorders>
              <w:top w:val="nil"/>
              <w:left w:val="nil"/>
              <w:bottom w:val="single" w:sz="4" w:space="0" w:color="auto"/>
              <w:right w:val="single" w:sz="4" w:space="0" w:color="auto"/>
            </w:tcBorders>
            <w:vAlign w:val="center"/>
            <w:hideMark/>
          </w:tcPr>
          <w:p w14:paraId="191CBF6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7EE8CFF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447FDC2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54824DD5"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69862FCD"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Dressing Equipment </w:t>
            </w:r>
          </w:p>
        </w:tc>
        <w:tc>
          <w:tcPr>
            <w:tcW w:w="2234" w:type="dxa"/>
            <w:tcBorders>
              <w:top w:val="nil"/>
              <w:left w:val="nil"/>
              <w:bottom w:val="single" w:sz="4" w:space="0" w:color="auto"/>
              <w:right w:val="single" w:sz="4" w:space="0" w:color="auto"/>
            </w:tcBorders>
            <w:shd w:val="clear" w:color="000000" w:fill="CCC0DA"/>
            <w:vAlign w:val="center"/>
            <w:hideMark/>
          </w:tcPr>
          <w:p w14:paraId="5BE4C5AE"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728087DD"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vAlign w:val="center"/>
            <w:hideMark/>
          </w:tcPr>
          <w:p w14:paraId="47E9197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324C474E"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25F0C44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Stocking aid </w:t>
            </w:r>
          </w:p>
        </w:tc>
        <w:tc>
          <w:tcPr>
            <w:tcW w:w="2234" w:type="dxa"/>
            <w:tcBorders>
              <w:top w:val="nil"/>
              <w:left w:val="nil"/>
              <w:bottom w:val="single" w:sz="4" w:space="0" w:color="auto"/>
              <w:right w:val="single" w:sz="4" w:space="0" w:color="auto"/>
            </w:tcBorders>
            <w:vAlign w:val="center"/>
            <w:hideMark/>
          </w:tcPr>
          <w:p w14:paraId="20A7118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4458BFFD"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1BCA131F" w14:textId="77777777" w:rsidR="00653C17" w:rsidRPr="009B1633" w:rsidRDefault="00653C17" w:rsidP="00D05B6D">
            <w:pPr>
              <w:rPr>
                <w:rFonts w:ascii="Arial" w:hAnsi="Arial" w:cs="Arial"/>
                <w:color w:val="000000"/>
                <w:sz w:val="20"/>
                <w:lang w:eastAsia="en-GB"/>
              </w:rPr>
            </w:pPr>
          </w:p>
        </w:tc>
      </w:tr>
      <w:tr w:rsidR="00653C17" w:rsidRPr="009B1633" w14:paraId="4C902887"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33585A4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Tights aid </w:t>
            </w:r>
          </w:p>
        </w:tc>
        <w:tc>
          <w:tcPr>
            <w:tcW w:w="2234" w:type="dxa"/>
            <w:tcBorders>
              <w:top w:val="nil"/>
              <w:left w:val="nil"/>
              <w:bottom w:val="single" w:sz="4" w:space="0" w:color="auto"/>
              <w:right w:val="single" w:sz="4" w:space="0" w:color="auto"/>
            </w:tcBorders>
            <w:vAlign w:val="center"/>
            <w:hideMark/>
          </w:tcPr>
          <w:p w14:paraId="5F8BE83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1558C6C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09CE5B4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8E3F3FA"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516FA14D" w14:textId="77777777" w:rsidR="00653C17" w:rsidRPr="009B1633" w:rsidRDefault="00653C17" w:rsidP="00D05B6D">
            <w:pPr>
              <w:rPr>
                <w:rFonts w:ascii="Arial" w:hAnsi="Arial" w:cs="Arial"/>
                <w:color w:val="000000"/>
                <w:sz w:val="20"/>
                <w:lang w:eastAsia="en-GB"/>
              </w:rPr>
            </w:pPr>
            <w:proofErr w:type="gramStart"/>
            <w:r w:rsidRPr="009B1633">
              <w:rPr>
                <w:rFonts w:ascii="Arial" w:hAnsi="Arial" w:cs="Arial"/>
                <w:color w:val="000000"/>
                <w:sz w:val="20"/>
                <w:lang w:eastAsia="en-GB"/>
              </w:rPr>
              <w:t>Long-handled</w:t>
            </w:r>
            <w:proofErr w:type="gramEnd"/>
            <w:r w:rsidRPr="009B1633">
              <w:rPr>
                <w:rFonts w:ascii="Arial" w:hAnsi="Arial" w:cs="Arial"/>
                <w:color w:val="000000"/>
                <w:sz w:val="20"/>
                <w:lang w:eastAsia="en-GB"/>
              </w:rPr>
              <w:t xml:space="preserve"> </w:t>
            </w:r>
            <w:proofErr w:type="gramStart"/>
            <w:r w:rsidRPr="009B1633">
              <w:rPr>
                <w:rFonts w:ascii="Arial" w:hAnsi="Arial" w:cs="Arial"/>
                <w:color w:val="000000"/>
                <w:sz w:val="20"/>
                <w:lang w:eastAsia="en-GB"/>
              </w:rPr>
              <w:t>shoe horn</w:t>
            </w:r>
            <w:proofErr w:type="gramEnd"/>
            <w:r w:rsidRPr="009B1633">
              <w:rPr>
                <w:rFonts w:ascii="Arial" w:hAnsi="Arial" w:cs="Arial"/>
                <w:color w:val="000000"/>
                <w:sz w:val="20"/>
                <w:lang w:eastAsia="en-GB"/>
              </w:rPr>
              <w:t xml:space="preserve"> </w:t>
            </w:r>
          </w:p>
        </w:tc>
        <w:tc>
          <w:tcPr>
            <w:tcW w:w="2234" w:type="dxa"/>
            <w:tcBorders>
              <w:top w:val="nil"/>
              <w:left w:val="nil"/>
              <w:bottom w:val="single" w:sz="4" w:space="0" w:color="auto"/>
              <w:right w:val="single" w:sz="4" w:space="0" w:color="auto"/>
            </w:tcBorders>
            <w:vAlign w:val="center"/>
            <w:hideMark/>
          </w:tcPr>
          <w:p w14:paraId="428BF425"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0E21FBD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vAlign w:val="center"/>
            <w:hideMark/>
          </w:tcPr>
          <w:p w14:paraId="48C857F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33A23F14"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6C1395B5"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Help with Feeding </w:t>
            </w:r>
          </w:p>
        </w:tc>
        <w:tc>
          <w:tcPr>
            <w:tcW w:w="2234" w:type="dxa"/>
            <w:tcBorders>
              <w:top w:val="nil"/>
              <w:left w:val="nil"/>
              <w:bottom w:val="single" w:sz="4" w:space="0" w:color="auto"/>
              <w:right w:val="single" w:sz="4" w:space="0" w:color="auto"/>
            </w:tcBorders>
            <w:shd w:val="clear" w:color="000000" w:fill="CCC0DA"/>
            <w:vAlign w:val="center"/>
            <w:hideMark/>
          </w:tcPr>
          <w:p w14:paraId="4663436E"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691EA468"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579614A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3B25FBA"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725AACE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PEG feeding equipment and consumables</w:t>
            </w:r>
          </w:p>
        </w:tc>
        <w:tc>
          <w:tcPr>
            <w:tcW w:w="2234" w:type="dxa"/>
            <w:tcBorders>
              <w:top w:val="nil"/>
              <w:left w:val="nil"/>
              <w:bottom w:val="single" w:sz="4" w:space="0" w:color="auto"/>
              <w:right w:val="single" w:sz="4" w:space="0" w:color="auto"/>
            </w:tcBorders>
            <w:vAlign w:val="center"/>
            <w:hideMark/>
          </w:tcPr>
          <w:p w14:paraId="1BA7A3BC"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2234" w:type="dxa"/>
            <w:tcBorders>
              <w:top w:val="nil"/>
              <w:left w:val="nil"/>
              <w:bottom w:val="single" w:sz="4" w:space="0" w:color="auto"/>
              <w:right w:val="single" w:sz="4" w:space="0" w:color="auto"/>
            </w:tcBorders>
            <w:vAlign w:val="center"/>
            <w:hideMark/>
          </w:tcPr>
          <w:p w14:paraId="0941355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hideMark/>
          </w:tcPr>
          <w:p w14:paraId="25A846D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Provision through acute hospitals </w:t>
            </w:r>
          </w:p>
        </w:tc>
      </w:tr>
      <w:tr w:rsidR="00653C17" w:rsidRPr="009B1633" w14:paraId="6C49BE46"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2D0F303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For intravenous feeding and transfusion </w:t>
            </w:r>
          </w:p>
        </w:tc>
        <w:tc>
          <w:tcPr>
            <w:tcW w:w="2234" w:type="dxa"/>
            <w:tcBorders>
              <w:top w:val="nil"/>
              <w:left w:val="nil"/>
              <w:bottom w:val="single" w:sz="4" w:space="0" w:color="auto"/>
              <w:right w:val="single" w:sz="4" w:space="0" w:color="auto"/>
            </w:tcBorders>
            <w:vAlign w:val="center"/>
            <w:hideMark/>
          </w:tcPr>
          <w:p w14:paraId="3AB8CEE6"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2234" w:type="dxa"/>
            <w:tcBorders>
              <w:top w:val="nil"/>
              <w:left w:val="nil"/>
              <w:bottom w:val="single" w:sz="4" w:space="0" w:color="auto"/>
              <w:right w:val="single" w:sz="4" w:space="0" w:color="auto"/>
            </w:tcBorders>
            <w:vAlign w:val="center"/>
            <w:hideMark/>
          </w:tcPr>
          <w:p w14:paraId="5EE6142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hideMark/>
          </w:tcPr>
          <w:p w14:paraId="3B9F609A" w14:textId="77777777" w:rsidR="00653C17" w:rsidRPr="009B1633" w:rsidRDefault="00C4470F" w:rsidP="00D05B6D">
            <w:pPr>
              <w:rPr>
                <w:rFonts w:ascii="Arial" w:hAnsi="Arial" w:cs="Arial"/>
                <w:color w:val="000000"/>
                <w:sz w:val="20"/>
                <w:lang w:eastAsia="en-GB"/>
              </w:rPr>
            </w:pPr>
            <w:r w:rsidRPr="009B1633">
              <w:rPr>
                <w:rFonts w:ascii="Arial" w:hAnsi="Arial" w:cs="Arial"/>
                <w:color w:val="000000"/>
                <w:sz w:val="20"/>
                <w:lang w:eastAsia="en-GB"/>
              </w:rPr>
              <w:t>Provision through acute hospitals</w:t>
            </w:r>
          </w:p>
        </w:tc>
      </w:tr>
      <w:tr w:rsidR="00653C17" w:rsidRPr="009B1633" w14:paraId="31094ABB"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64156476"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Equipment e.g. plate accessories </w:t>
            </w:r>
          </w:p>
        </w:tc>
        <w:tc>
          <w:tcPr>
            <w:tcW w:w="2234" w:type="dxa"/>
            <w:tcBorders>
              <w:top w:val="nil"/>
              <w:left w:val="nil"/>
              <w:bottom w:val="single" w:sz="4" w:space="0" w:color="auto"/>
              <w:right w:val="single" w:sz="4" w:space="0" w:color="auto"/>
            </w:tcBorders>
            <w:vAlign w:val="center"/>
            <w:hideMark/>
          </w:tcPr>
          <w:p w14:paraId="23BBE56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7A5C4E6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4239734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r w:rsidR="00C4470F">
              <w:rPr>
                <w:rFonts w:ascii="Arial" w:hAnsi="Arial" w:cs="Arial"/>
                <w:color w:val="000000"/>
                <w:sz w:val="20"/>
                <w:lang w:eastAsia="en-GB"/>
              </w:rPr>
              <w:t>E.g. Plate guards</w:t>
            </w:r>
          </w:p>
        </w:tc>
      </w:tr>
      <w:tr w:rsidR="00653C17" w:rsidRPr="009B1633" w14:paraId="61D4ADC9"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4C84C82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lastRenderedPageBreak/>
              <w:t xml:space="preserve">Range of feeding equipment </w:t>
            </w:r>
          </w:p>
        </w:tc>
        <w:tc>
          <w:tcPr>
            <w:tcW w:w="2234" w:type="dxa"/>
            <w:tcBorders>
              <w:top w:val="nil"/>
              <w:left w:val="nil"/>
              <w:bottom w:val="single" w:sz="4" w:space="0" w:color="auto"/>
              <w:right w:val="single" w:sz="4" w:space="0" w:color="auto"/>
            </w:tcBorders>
            <w:vAlign w:val="center"/>
            <w:hideMark/>
          </w:tcPr>
          <w:p w14:paraId="1CFEEF9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7B3B080A"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22B055B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r w:rsidR="00C4470F">
              <w:rPr>
                <w:rFonts w:ascii="Arial" w:hAnsi="Arial" w:cs="Arial"/>
                <w:color w:val="000000"/>
                <w:sz w:val="20"/>
                <w:lang w:eastAsia="en-GB"/>
              </w:rPr>
              <w:t>E.g. Adapted cutlery</w:t>
            </w:r>
          </w:p>
        </w:tc>
      </w:tr>
      <w:tr w:rsidR="00653C17" w:rsidRPr="009B1633" w14:paraId="4C61A9AC"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371BD83A"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Environmental Support </w:t>
            </w:r>
          </w:p>
        </w:tc>
        <w:tc>
          <w:tcPr>
            <w:tcW w:w="2234" w:type="dxa"/>
            <w:tcBorders>
              <w:top w:val="nil"/>
              <w:left w:val="nil"/>
              <w:bottom w:val="single" w:sz="4" w:space="0" w:color="auto"/>
              <w:right w:val="single" w:sz="4" w:space="0" w:color="auto"/>
            </w:tcBorders>
            <w:shd w:val="clear" w:color="000000" w:fill="CCC0DA"/>
            <w:vAlign w:val="center"/>
            <w:hideMark/>
          </w:tcPr>
          <w:p w14:paraId="42430B9A"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2120E751"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0656D62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68BD5181"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59B704B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Helping hand </w:t>
            </w:r>
          </w:p>
        </w:tc>
        <w:tc>
          <w:tcPr>
            <w:tcW w:w="2234" w:type="dxa"/>
            <w:tcBorders>
              <w:top w:val="nil"/>
              <w:left w:val="nil"/>
              <w:bottom w:val="single" w:sz="4" w:space="0" w:color="auto"/>
              <w:right w:val="single" w:sz="4" w:space="0" w:color="auto"/>
            </w:tcBorders>
            <w:vAlign w:val="center"/>
            <w:hideMark/>
          </w:tcPr>
          <w:p w14:paraId="5D3D13D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0B2FB2E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3FEFAC9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3C97D267"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41ECBF9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Trolley </w:t>
            </w:r>
          </w:p>
        </w:tc>
        <w:tc>
          <w:tcPr>
            <w:tcW w:w="2234" w:type="dxa"/>
            <w:tcBorders>
              <w:top w:val="nil"/>
              <w:left w:val="nil"/>
              <w:bottom w:val="single" w:sz="4" w:space="0" w:color="auto"/>
              <w:right w:val="single" w:sz="4" w:space="0" w:color="auto"/>
            </w:tcBorders>
            <w:vAlign w:val="center"/>
            <w:hideMark/>
          </w:tcPr>
          <w:p w14:paraId="327EFC1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4C9AD2D4"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6A96F73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7F1BB328"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276F7AD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Perching stool </w:t>
            </w:r>
          </w:p>
        </w:tc>
        <w:tc>
          <w:tcPr>
            <w:tcW w:w="2234" w:type="dxa"/>
            <w:tcBorders>
              <w:top w:val="nil"/>
              <w:left w:val="nil"/>
              <w:bottom w:val="single" w:sz="4" w:space="0" w:color="auto"/>
              <w:right w:val="single" w:sz="4" w:space="0" w:color="auto"/>
            </w:tcBorders>
            <w:vAlign w:val="center"/>
            <w:hideMark/>
          </w:tcPr>
          <w:p w14:paraId="7AC806C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66BA0D5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0A9E89D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FD4FD3D" w14:textId="77777777" w:rsidTr="00E160C1">
        <w:trPr>
          <w:trHeight w:val="177"/>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64B4F77F" w14:textId="77777777" w:rsidR="00653C17" w:rsidRDefault="00653C17" w:rsidP="00D05B6D">
            <w:pPr>
              <w:rPr>
                <w:rFonts w:ascii="Arial" w:hAnsi="Arial" w:cs="Arial"/>
                <w:b/>
                <w:bCs/>
                <w:color w:val="000000"/>
                <w:sz w:val="20"/>
                <w:lang w:eastAsia="en-GB"/>
              </w:rPr>
            </w:pPr>
          </w:p>
          <w:p w14:paraId="0D87A79E" w14:textId="77777777" w:rsidR="00653C17" w:rsidRDefault="00653C17" w:rsidP="00D05B6D">
            <w:pPr>
              <w:rPr>
                <w:rFonts w:ascii="Arial" w:hAnsi="Arial" w:cs="Arial"/>
                <w:b/>
                <w:bCs/>
                <w:color w:val="000000"/>
                <w:sz w:val="20"/>
                <w:lang w:eastAsia="en-GB"/>
              </w:rPr>
            </w:pPr>
          </w:p>
          <w:p w14:paraId="28362221"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Mobility Equipment </w:t>
            </w:r>
          </w:p>
        </w:tc>
        <w:tc>
          <w:tcPr>
            <w:tcW w:w="2234" w:type="dxa"/>
            <w:tcBorders>
              <w:top w:val="nil"/>
              <w:left w:val="nil"/>
              <w:bottom w:val="single" w:sz="4" w:space="0" w:color="auto"/>
              <w:right w:val="single" w:sz="4" w:space="0" w:color="auto"/>
            </w:tcBorders>
            <w:shd w:val="clear" w:color="000000" w:fill="CCC0DA"/>
            <w:vAlign w:val="center"/>
            <w:hideMark/>
          </w:tcPr>
          <w:p w14:paraId="3FC81BA3"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7AD91946"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75AB833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B367487"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3903F28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Walking stick </w:t>
            </w:r>
          </w:p>
        </w:tc>
        <w:tc>
          <w:tcPr>
            <w:tcW w:w="2234" w:type="dxa"/>
            <w:tcBorders>
              <w:top w:val="nil"/>
              <w:left w:val="nil"/>
              <w:bottom w:val="single" w:sz="4" w:space="0" w:color="auto"/>
              <w:right w:val="single" w:sz="4" w:space="0" w:color="auto"/>
            </w:tcBorders>
            <w:vAlign w:val="center"/>
            <w:hideMark/>
          </w:tcPr>
          <w:p w14:paraId="677C68C1" w14:textId="33FFC653"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8749BE">
              <w:rPr>
                <w:rFonts w:ascii="Arial" w:hAnsi="Arial" w:cs="Arial"/>
                <w:color w:val="000000"/>
                <w:sz w:val="20"/>
                <w:lang w:eastAsia="en-GB"/>
              </w:rPr>
              <w:t xml:space="preserve"> </w:t>
            </w:r>
          </w:p>
        </w:tc>
        <w:tc>
          <w:tcPr>
            <w:tcW w:w="2234" w:type="dxa"/>
            <w:tcBorders>
              <w:top w:val="nil"/>
              <w:left w:val="nil"/>
              <w:bottom w:val="single" w:sz="4" w:space="0" w:color="auto"/>
              <w:right w:val="single" w:sz="4" w:space="0" w:color="auto"/>
            </w:tcBorders>
            <w:vAlign w:val="center"/>
            <w:hideMark/>
          </w:tcPr>
          <w:p w14:paraId="2ACB9F0A"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6971" w:type="dxa"/>
            <w:vMerge w:val="restart"/>
            <w:tcBorders>
              <w:top w:val="nil"/>
              <w:left w:val="single" w:sz="4" w:space="0" w:color="auto"/>
              <w:bottom w:val="single" w:sz="4" w:space="0" w:color="000000"/>
              <w:right w:val="single" w:sz="4" w:space="0" w:color="auto"/>
            </w:tcBorders>
            <w:vAlign w:val="center"/>
            <w:hideMark/>
          </w:tcPr>
          <w:p w14:paraId="60A0FDD3" w14:textId="77777777" w:rsidR="00653C17" w:rsidRPr="009B1633" w:rsidRDefault="00327AF3" w:rsidP="00C4470F">
            <w:pPr>
              <w:rPr>
                <w:rFonts w:ascii="Arial" w:hAnsi="Arial" w:cs="Arial"/>
                <w:color w:val="000000"/>
                <w:sz w:val="20"/>
                <w:lang w:eastAsia="en-GB"/>
              </w:rPr>
            </w:pPr>
            <w:r>
              <w:rPr>
                <w:rFonts w:ascii="Arial" w:hAnsi="Arial" w:cs="Arial"/>
                <w:color w:val="000000"/>
                <w:sz w:val="20"/>
                <w:lang w:eastAsia="en-GB"/>
              </w:rPr>
              <w:t>Mobility aids prescribed by appropriately training clinical practitioner.</w:t>
            </w:r>
          </w:p>
        </w:tc>
      </w:tr>
      <w:tr w:rsidR="00653C17" w:rsidRPr="009B1633" w14:paraId="156CE0A2"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13210F9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Fisher walking stick </w:t>
            </w:r>
          </w:p>
        </w:tc>
        <w:tc>
          <w:tcPr>
            <w:tcW w:w="2234" w:type="dxa"/>
            <w:tcBorders>
              <w:top w:val="nil"/>
              <w:left w:val="nil"/>
              <w:bottom w:val="single" w:sz="4" w:space="0" w:color="auto"/>
              <w:right w:val="single" w:sz="4" w:space="0" w:color="auto"/>
            </w:tcBorders>
            <w:vAlign w:val="center"/>
            <w:hideMark/>
          </w:tcPr>
          <w:p w14:paraId="76602F07"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62F92690"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6971" w:type="dxa"/>
            <w:vMerge/>
            <w:tcBorders>
              <w:top w:val="nil"/>
              <w:left w:val="single" w:sz="4" w:space="0" w:color="auto"/>
              <w:bottom w:val="single" w:sz="4" w:space="0" w:color="000000"/>
              <w:right w:val="single" w:sz="4" w:space="0" w:color="auto"/>
            </w:tcBorders>
            <w:vAlign w:val="center"/>
            <w:hideMark/>
          </w:tcPr>
          <w:p w14:paraId="0B494871" w14:textId="77777777" w:rsidR="00653C17" w:rsidRPr="009B1633" w:rsidRDefault="00653C17" w:rsidP="00D05B6D">
            <w:pPr>
              <w:rPr>
                <w:rFonts w:ascii="Arial" w:hAnsi="Arial" w:cs="Arial"/>
                <w:color w:val="000000"/>
                <w:sz w:val="20"/>
                <w:lang w:eastAsia="en-GB"/>
              </w:rPr>
            </w:pPr>
          </w:p>
        </w:tc>
      </w:tr>
      <w:tr w:rsidR="00653C17" w:rsidRPr="009B1633" w14:paraId="7467B162"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0CF2689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Walking frames with/without wheels </w:t>
            </w:r>
          </w:p>
        </w:tc>
        <w:tc>
          <w:tcPr>
            <w:tcW w:w="2234" w:type="dxa"/>
            <w:tcBorders>
              <w:top w:val="nil"/>
              <w:left w:val="nil"/>
              <w:bottom w:val="single" w:sz="4" w:space="0" w:color="auto"/>
              <w:right w:val="single" w:sz="4" w:space="0" w:color="auto"/>
            </w:tcBorders>
            <w:vAlign w:val="center"/>
            <w:hideMark/>
          </w:tcPr>
          <w:p w14:paraId="4AA2419D"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4DBC140D"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r w:rsidR="00653C17" w:rsidRPr="009B1633">
              <w:rPr>
                <w:rFonts w:ascii="Arial" w:hAnsi="Arial" w:cs="Arial"/>
                <w:color w:val="000000"/>
                <w:sz w:val="20"/>
                <w:lang w:eastAsia="en-GB"/>
              </w:rPr>
              <w:t xml:space="preserve"> </w:t>
            </w:r>
          </w:p>
        </w:tc>
        <w:tc>
          <w:tcPr>
            <w:tcW w:w="6971" w:type="dxa"/>
            <w:vMerge/>
            <w:tcBorders>
              <w:top w:val="nil"/>
              <w:left w:val="single" w:sz="4" w:space="0" w:color="auto"/>
              <w:bottom w:val="single" w:sz="4" w:space="0" w:color="000000"/>
              <w:right w:val="single" w:sz="4" w:space="0" w:color="auto"/>
            </w:tcBorders>
            <w:vAlign w:val="center"/>
            <w:hideMark/>
          </w:tcPr>
          <w:p w14:paraId="435A25C4" w14:textId="77777777" w:rsidR="00653C17" w:rsidRPr="009B1633" w:rsidRDefault="00653C17" w:rsidP="00D05B6D">
            <w:pPr>
              <w:rPr>
                <w:rFonts w:ascii="Arial" w:hAnsi="Arial" w:cs="Arial"/>
                <w:color w:val="000000"/>
                <w:sz w:val="20"/>
                <w:lang w:eastAsia="en-GB"/>
              </w:rPr>
            </w:pPr>
          </w:p>
        </w:tc>
      </w:tr>
      <w:tr w:rsidR="00653C17" w:rsidRPr="009B1633" w14:paraId="57D41205"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490CECF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Gutter walking frame </w:t>
            </w:r>
          </w:p>
        </w:tc>
        <w:tc>
          <w:tcPr>
            <w:tcW w:w="2234" w:type="dxa"/>
            <w:tcBorders>
              <w:top w:val="nil"/>
              <w:left w:val="nil"/>
              <w:bottom w:val="single" w:sz="4" w:space="0" w:color="auto"/>
              <w:right w:val="single" w:sz="4" w:space="0" w:color="auto"/>
            </w:tcBorders>
            <w:vAlign w:val="center"/>
            <w:hideMark/>
          </w:tcPr>
          <w:p w14:paraId="0FECB7CC"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0753D9B1"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r w:rsidR="00653C17" w:rsidRPr="009B1633">
              <w:rPr>
                <w:rFonts w:ascii="Arial" w:hAnsi="Arial" w:cs="Arial"/>
                <w:color w:val="000000"/>
                <w:sz w:val="20"/>
                <w:lang w:eastAsia="en-GB"/>
              </w:rPr>
              <w:t xml:space="preserve"> </w:t>
            </w:r>
          </w:p>
        </w:tc>
        <w:tc>
          <w:tcPr>
            <w:tcW w:w="6971" w:type="dxa"/>
            <w:vMerge/>
            <w:tcBorders>
              <w:top w:val="nil"/>
              <w:left w:val="single" w:sz="4" w:space="0" w:color="auto"/>
              <w:bottom w:val="single" w:sz="4" w:space="0" w:color="000000"/>
              <w:right w:val="single" w:sz="4" w:space="0" w:color="auto"/>
            </w:tcBorders>
            <w:vAlign w:val="center"/>
            <w:hideMark/>
          </w:tcPr>
          <w:p w14:paraId="36D300D7" w14:textId="77777777" w:rsidR="00653C17" w:rsidRPr="009B1633" w:rsidRDefault="00653C17" w:rsidP="00D05B6D">
            <w:pPr>
              <w:rPr>
                <w:rFonts w:ascii="Arial" w:hAnsi="Arial" w:cs="Arial"/>
                <w:color w:val="000000"/>
                <w:sz w:val="20"/>
                <w:lang w:eastAsia="en-GB"/>
              </w:rPr>
            </w:pPr>
          </w:p>
        </w:tc>
      </w:tr>
      <w:tr w:rsidR="00653C17" w:rsidRPr="009B1633" w14:paraId="334D60BC"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7DC4227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Elbow crutches </w:t>
            </w:r>
          </w:p>
        </w:tc>
        <w:tc>
          <w:tcPr>
            <w:tcW w:w="2234" w:type="dxa"/>
            <w:tcBorders>
              <w:top w:val="nil"/>
              <w:left w:val="nil"/>
              <w:bottom w:val="single" w:sz="4" w:space="0" w:color="auto"/>
              <w:right w:val="single" w:sz="4" w:space="0" w:color="auto"/>
            </w:tcBorders>
            <w:vAlign w:val="center"/>
            <w:hideMark/>
          </w:tcPr>
          <w:p w14:paraId="686AB7C5"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6118F5AD"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6971" w:type="dxa"/>
            <w:vMerge/>
            <w:tcBorders>
              <w:top w:val="nil"/>
              <w:left w:val="single" w:sz="4" w:space="0" w:color="auto"/>
              <w:bottom w:val="single" w:sz="4" w:space="0" w:color="000000"/>
              <w:right w:val="single" w:sz="4" w:space="0" w:color="auto"/>
            </w:tcBorders>
            <w:vAlign w:val="center"/>
            <w:hideMark/>
          </w:tcPr>
          <w:p w14:paraId="1595EA62" w14:textId="77777777" w:rsidR="00653C17" w:rsidRPr="009B1633" w:rsidRDefault="00653C17" w:rsidP="00D05B6D">
            <w:pPr>
              <w:rPr>
                <w:rFonts w:ascii="Arial" w:hAnsi="Arial" w:cs="Arial"/>
                <w:color w:val="000000"/>
                <w:sz w:val="20"/>
                <w:lang w:eastAsia="en-GB"/>
              </w:rPr>
            </w:pPr>
          </w:p>
        </w:tc>
      </w:tr>
      <w:tr w:rsidR="00653C17" w:rsidRPr="009B1633" w14:paraId="12AA0FF3"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3A84C97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Gutter crutches </w:t>
            </w:r>
          </w:p>
        </w:tc>
        <w:tc>
          <w:tcPr>
            <w:tcW w:w="2234" w:type="dxa"/>
            <w:tcBorders>
              <w:top w:val="nil"/>
              <w:left w:val="nil"/>
              <w:bottom w:val="single" w:sz="4" w:space="0" w:color="auto"/>
              <w:right w:val="single" w:sz="4" w:space="0" w:color="auto"/>
            </w:tcBorders>
            <w:vAlign w:val="center"/>
            <w:hideMark/>
          </w:tcPr>
          <w:p w14:paraId="1330AFEC"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4DD9A93B"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6971" w:type="dxa"/>
            <w:vMerge/>
            <w:tcBorders>
              <w:top w:val="nil"/>
              <w:left w:val="single" w:sz="4" w:space="0" w:color="auto"/>
              <w:bottom w:val="single" w:sz="4" w:space="0" w:color="000000"/>
              <w:right w:val="single" w:sz="4" w:space="0" w:color="auto"/>
            </w:tcBorders>
            <w:vAlign w:val="center"/>
            <w:hideMark/>
          </w:tcPr>
          <w:p w14:paraId="323E14A0" w14:textId="77777777" w:rsidR="00653C17" w:rsidRPr="009B1633" w:rsidRDefault="00653C17" w:rsidP="00D05B6D">
            <w:pPr>
              <w:rPr>
                <w:rFonts w:ascii="Arial" w:hAnsi="Arial" w:cs="Arial"/>
                <w:color w:val="000000"/>
                <w:sz w:val="20"/>
                <w:lang w:eastAsia="en-GB"/>
              </w:rPr>
            </w:pPr>
          </w:p>
        </w:tc>
      </w:tr>
      <w:tr w:rsidR="00653C17" w:rsidRPr="009B1633" w14:paraId="4C9191AF"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21329E3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3 or 4-wheeled walkers </w:t>
            </w:r>
          </w:p>
        </w:tc>
        <w:tc>
          <w:tcPr>
            <w:tcW w:w="2234" w:type="dxa"/>
            <w:tcBorders>
              <w:top w:val="nil"/>
              <w:left w:val="nil"/>
              <w:bottom w:val="single" w:sz="4" w:space="0" w:color="auto"/>
              <w:right w:val="single" w:sz="4" w:space="0" w:color="auto"/>
            </w:tcBorders>
            <w:vAlign w:val="center"/>
            <w:hideMark/>
          </w:tcPr>
          <w:p w14:paraId="2DED7682"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09E825BB"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r w:rsidR="00653C17" w:rsidRPr="009B1633">
              <w:rPr>
                <w:rFonts w:ascii="Arial" w:hAnsi="Arial" w:cs="Arial"/>
                <w:color w:val="000000"/>
                <w:sz w:val="20"/>
                <w:lang w:eastAsia="en-GB"/>
              </w:rPr>
              <w:t xml:space="preserve"> </w:t>
            </w:r>
          </w:p>
        </w:tc>
        <w:tc>
          <w:tcPr>
            <w:tcW w:w="6971" w:type="dxa"/>
            <w:vMerge/>
            <w:tcBorders>
              <w:top w:val="nil"/>
              <w:left w:val="single" w:sz="4" w:space="0" w:color="auto"/>
              <w:bottom w:val="single" w:sz="4" w:space="0" w:color="000000"/>
              <w:right w:val="single" w:sz="4" w:space="0" w:color="auto"/>
            </w:tcBorders>
            <w:vAlign w:val="center"/>
            <w:hideMark/>
          </w:tcPr>
          <w:p w14:paraId="29FC3BDF" w14:textId="77777777" w:rsidR="00653C17" w:rsidRPr="009B1633" w:rsidRDefault="00653C17" w:rsidP="00D05B6D">
            <w:pPr>
              <w:rPr>
                <w:rFonts w:ascii="Arial" w:hAnsi="Arial" w:cs="Arial"/>
                <w:color w:val="000000"/>
                <w:sz w:val="20"/>
                <w:lang w:eastAsia="en-GB"/>
              </w:rPr>
            </w:pPr>
          </w:p>
        </w:tc>
      </w:tr>
      <w:tr w:rsidR="00653C17" w:rsidRPr="009B1633" w14:paraId="6258607C"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078EBED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Standing frame </w:t>
            </w:r>
          </w:p>
        </w:tc>
        <w:tc>
          <w:tcPr>
            <w:tcW w:w="2234" w:type="dxa"/>
            <w:tcBorders>
              <w:top w:val="nil"/>
              <w:left w:val="nil"/>
              <w:bottom w:val="single" w:sz="4" w:space="0" w:color="auto"/>
              <w:right w:val="single" w:sz="4" w:space="0" w:color="auto"/>
            </w:tcBorders>
            <w:vAlign w:val="center"/>
            <w:hideMark/>
          </w:tcPr>
          <w:p w14:paraId="0A3C16E6"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3E473266"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r w:rsidR="00653C17" w:rsidRPr="009B1633">
              <w:rPr>
                <w:rFonts w:ascii="Arial" w:hAnsi="Arial" w:cs="Arial"/>
                <w:color w:val="000000"/>
                <w:sz w:val="20"/>
                <w:lang w:eastAsia="en-GB"/>
              </w:rPr>
              <w:t xml:space="preserve"> </w:t>
            </w:r>
          </w:p>
        </w:tc>
        <w:tc>
          <w:tcPr>
            <w:tcW w:w="6971" w:type="dxa"/>
            <w:vMerge/>
            <w:tcBorders>
              <w:top w:val="nil"/>
              <w:left w:val="single" w:sz="4" w:space="0" w:color="auto"/>
              <w:bottom w:val="single" w:sz="4" w:space="0" w:color="000000"/>
              <w:right w:val="single" w:sz="4" w:space="0" w:color="auto"/>
            </w:tcBorders>
            <w:vAlign w:val="center"/>
            <w:hideMark/>
          </w:tcPr>
          <w:p w14:paraId="4C653969" w14:textId="77777777" w:rsidR="00653C17" w:rsidRPr="009B1633" w:rsidRDefault="00653C17" w:rsidP="00D05B6D">
            <w:pPr>
              <w:rPr>
                <w:rFonts w:ascii="Arial" w:hAnsi="Arial" w:cs="Arial"/>
                <w:color w:val="000000"/>
                <w:sz w:val="20"/>
                <w:lang w:eastAsia="en-GB"/>
              </w:rPr>
            </w:pPr>
          </w:p>
        </w:tc>
      </w:tr>
      <w:tr w:rsidR="00653C17" w:rsidRPr="009B1633" w14:paraId="5E177273"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737A721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Heavy-duty mobility equipment </w:t>
            </w:r>
          </w:p>
        </w:tc>
        <w:tc>
          <w:tcPr>
            <w:tcW w:w="2234" w:type="dxa"/>
            <w:tcBorders>
              <w:top w:val="nil"/>
              <w:left w:val="nil"/>
              <w:bottom w:val="single" w:sz="4" w:space="0" w:color="auto"/>
              <w:right w:val="single" w:sz="4" w:space="0" w:color="auto"/>
            </w:tcBorders>
            <w:vAlign w:val="center"/>
            <w:hideMark/>
          </w:tcPr>
          <w:p w14:paraId="3B782F5B"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0CBD7CB8"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r w:rsidR="00653C17" w:rsidRPr="009B1633">
              <w:rPr>
                <w:rFonts w:ascii="Arial" w:hAnsi="Arial" w:cs="Arial"/>
                <w:color w:val="000000"/>
                <w:sz w:val="20"/>
                <w:lang w:eastAsia="en-GB"/>
              </w:rPr>
              <w:t xml:space="preserve"> </w:t>
            </w:r>
          </w:p>
        </w:tc>
        <w:tc>
          <w:tcPr>
            <w:tcW w:w="6971" w:type="dxa"/>
            <w:vMerge/>
            <w:tcBorders>
              <w:top w:val="nil"/>
              <w:left w:val="single" w:sz="4" w:space="0" w:color="auto"/>
              <w:bottom w:val="single" w:sz="4" w:space="0" w:color="000000"/>
              <w:right w:val="single" w:sz="4" w:space="0" w:color="auto"/>
            </w:tcBorders>
            <w:vAlign w:val="center"/>
            <w:hideMark/>
          </w:tcPr>
          <w:p w14:paraId="5C665D55" w14:textId="77777777" w:rsidR="00653C17" w:rsidRPr="009B1633" w:rsidRDefault="00653C17" w:rsidP="00D05B6D">
            <w:pPr>
              <w:rPr>
                <w:rFonts w:ascii="Arial" w:hAnsi="Arial" w:cs="Arial"/>
                <w:color w:val="000000"/>
                <w:sz w:val="20"/>
                <w:lang w:eastAsia="en-GB"/>
              </w:rPr>
            </w:pPr>
          </w:p>
        </w:tc>
      </w:tr>
      <w:tr w:rsidR="00653C17" w:rsidRPr="009B1633" w14:paraId="1E3808F6"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448E872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Ramps </w:t>
            </w:r>
          </w:p>
        </w:tc>
        <w:tc>
          <w:tcPr>
            <w:tcW w:w="2234" w:type="dxa"/>
            <w:tcBorders>
              <w:top w:val="nil"/>
              <w:left w:val="nil"/>
              <w:bottom w:val="single" w:sz="4" w:space="0" w:color="auto"/>
              <w:right w:val="single" w:sz="4" w:space="0" w:color="auto"/>
            </w:tcBorders>
            <w:vAlign w:val="center"/>
            <w:hideMark/>
          </w:tcPr>
          <w:p w14:paraId="2AE4F503"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2C982CE3"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64FECE2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97A20D7"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66BC87D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Assorted grab rails </w:t>
            </w:r>
          </w:p>
        </w:tc>
        <w:tc>
          <w:tcPr>
            <w:tcW w:w="2234" w:type="dxa"/>
            <w:tcBorders>
              <w:top w:val="nil"/>
              <w:left w:val="nil"/>
              <w:bottom w:val="single" w:sz="4" w:space="0" w:color="auto"/>
              <w:right w:val="single" w:sz="4" w:space="0" w:color="auto"/>
            </w:tcBorders>
            <w:vAlign w:val="center"/>
            <w:hideMark/>
          </w:tcPr>
          <w:p w14:paraId="69B3AE4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2D31A09A"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63EB005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D2BBF1F"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6D4ABA42"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Wheelchairs </w:t>
            </w:r>
          </w:p>
        </w:tc>
        <w:tc>
          <w:tcPr>
            <w:tcW w:w="2234" w:type="dxa"/>
            <w:tcBorders>
              <w:top w:val="nil"/>
              <w:left w:val="nil"/>
              <w:bottom w:val="single" w:sz="4" w:space="0" w:color="auto"/>
              <w:right w:val="single" w:sz="4" w:space="0" w:color="auto"/>
            </w:tcBorders>
            <w:shd w:val="clear" w:color="000000" w:fill="CCC0DA"/>
            <w:vAlign w:val="center"/>
            <w:hideMark/>
          </w:tcPr>
          <w:p w14:paraId="66D8743B"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18EFD7D3"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44376BB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39823D9C" w14:textId="77777777" w:rsidTr="00D05B6D">
        <w:trPr>
          <w:trHeight w:val="570"/>
        </w:trPr>
        <w:tc>
          <w:tcPr>
            <w:tcW w:w="4438" w:type="dxa"/>
            <w:tcBorders>
              <w:top w:val="nil"/>
              <w:left w:val="single" w:sz="4" w:space="0" w:color="auto"/>
              <w:bottom w:val="single" w:sz="4" w:space="0" w:color="auto"/>
              <w:right w:val="single" w:sz="4" w:space="0" w:color="auto"/>
            </w:tcBorders>
            <w:vAlign w:val="center"/>
            <w:hideMark/>
          </w:tcPr>
          <w:p w14:paraId="324FBCD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Push wheelchairs, standard transit chairs and basic wheelchair cushions </w:t>
            </w:r>
          </w:p>
        </w:tc>
        <w:tc>
          <w:tcPr>
            <w:tcW w:w="2234" w:type="dxa"/>
            <w:tcBorders>
              <w:top w:val="nil"/>
              <w:left w:val="nil"/>
              <w:bottom w:val="single" w:sz="4" w:space="0" w:color="auto"/>
              <w:right w:val="single" w:sz="4" w:space="0" w:color="auto"/>
            </w:tcBorders>
            <w:vAlign w:val="center"/>
            <w:hideMark/>
          </w:tcPr>
          <w:p w14:paraId="380D3165"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6D2CB1A0"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66A7415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For common use, variety of sizes will be needed. </w:t>
            </w:r>
          </w:p>
        </w:tc>
      </w:tr>
      <w:tr w:rsidR="00653C17" w:rsidRPr="009B1633" w14:paraId="6CAB75FF" w14:textId="77777777" w:rsidTr="00D05B6D">
        <w:trPr>
          <w:trHeight w:val="1091"/>
        </w:trPr>
        <w:tc>
          <w:tcPr>
            <w:tcW w:w="4438" w:type="dxa"/>
            <w:tcBorders>
              <w:top w:val="nil"/>
              <w:left w:val="single" w:sz="4" w:space="0" w:color="auto"/>
              <w:bottom w:val="single" w:sz="4" w:space="0" w:color="auto"/>
              <w:right w:val="single" w:sz="4" w:space="0" w:color="auto"/>
            </w:tcBorders>
            <w:vAlign w:val="center"/>
            <w:hideMark/>
          </w:tcPr>
          <w:p w14:paraId="54825A7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Wheelchairs and accessories provided by wheelchair services for permanent and substantial usage after trauma or short-term palliative care</w:t>
            </w:r>
          </w:p>
        </w:tc>
        <w:tc>
          <w:tcPr>
            <w:tcW w:w="2234" w:type="dxa"/>
            <w:tcBorders>
              <w:top w:val="nil"/>
              <w:left w:val="nil"/>
              <w:bottom w:val="single" w:sz="4" w:space="0" w:color="auto"/>
              <w:right w:val="single" w:sz="4" w:space="0" w:color="auto"/>
            </w:tcBorders>
            <w:vAlign w:val="center"/>
            <w:hideMark/>
          </w:tcPr>
          <w:p w14:paraId="27D499E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222158F6"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hideMark/>
          </w:tcPr>
          <w:p w14:paraId="745E9C9F" w14:textId="77777777" w:rsidR="00653C17" w:rsidRPr="009B1633" w:rsidRDefault="00653C17" w:rsidP="00327AF3">
            <w:pPr>
              <w:rPr>
                <w:rFonts w:ascii="Arial" w:hAnsi="Arial" w:cs="Arial"/>
                <w:color w:val="000000"/>
                <w:sz w:val="20"/>
                <w:lang w:eastAsia="en-GB"/>
              </w:rPr>
            </w:pPr>
            <w:r w:rsidRPr="009B1633">
              <w:rPr>
                <w:rFonts w:ascii="Arial" w:hAnsi="Arial" w:cs="Arial"/>
                <w:color w:val="000000"/>
                <w:sz w:val="20"/>
                <w:lang w:eastAsia="en-GB"/>
              </w:rPr>
              <w:t>For a named individual to use and following an assessme</w:t>
            </w:r>
            <w:r w:rsidR="00327AF3">
              <w:rPr>
                <w:rFonts w:ascii="Arial" w:hAnsi="Arial" w:cs="Arial"/>
                <w:color w:val="000000"/>
                <w:sz w:val="20"/>
                <w:lang w:eastAsia="en-GB"/>
              </w:rPr>
              <w:t>nt by a qualified clinical practitioner</w:t>
            </w:r>
            <w:r w:rsidRPr="009B1633">
              <w:rPr>
                <w:rFonts w:ascii="Arial" w:hAnsi="Arial" w:cs="Arial"/>
                <w:color w:val="000000"/>
                <w:sz w:val="20"/>
                <w:lang w:eastAsia="en-GB"/>
              </w:rPr>
              <w:t>.</w:t>
            </w:r>
            <w:r w:rsidR="00327AF3">
              <w:rPr>
                <w:rFonts w:ascii="Arial" w:hAnsi="Arial" w:cs="Arial"/>
                <w:color w:val="000000"/>
                <w:sz w:val="20"/>
                <w:lang w:eastAsia="en-GB"/>
              </w:rPr>
              <w:t xml:space="preserve"> Referral to NHS Wheelchair Service who require assurance that the</w:t>
            </w:r>
            <w:r w:rsidRPr="009B1633">
              <w:rPr>
                <w:rFonts w:ascii="Arial" w:hAnsi="Arial" w:cs="Arial"/>
                <w:color w:val="000000"/>
                <w:sz w:val="20"/>
                <w:lang w:eastAsia="en-GB"/>
              </w:rPr>
              <w:t xml:space="preserve"> wheelchair</w:t>
            </w:r>
            <w:r w:rsidR="00327AF3">
              <w:rPr>
                <w:rFonts w:ascii="Arial" w:hAnsi="Arial" w:cs="Arial"/>
                <w:color w:val="000000"/>
                <w:sz w:val="20"/>
                <w:lang w:eastAsia="en-GB"/>
              </w:rPr>
              <w:t xml:space="preserve"> is required to facilitate </w:t>
            </w:r>
            <w:r w:rsidRPr="009B1633">
              <w:rPr>
                <w:rFonts w:ascii="Arial" w:hAnsi="Arial" w:cs="Arial"/>
                <w:color w:val="000000"/>
                <w:sz w:val="20"/>
                <w:lang w:eastAsia="en-GB"/>
              </w:rPr>
              <w:t>for independent mobility; it is not as an al</w:t>
            </w:r>
            <w:r w:rsidR="00327AF3">
              <w:rPr>
                <w:rFonts w:ascii="Arial" w:hAnsi="Arial" w:cs="Arial"/>
                <w:color w:val="000000"/>
                <w:sz w:val="20"/>
                <w:lang w:eastAsia="en-GB"/>
              </w:rPr>
              <w:t>ternative to seating provision. Or that bespoke seating required to maintain a safe posture whilst being transported.</w:t>
            </w:r>
          </w:p>
        </w:tc>
      </w:tr>
      <w:tr w:rsidR="00653C17" w:rsidRPr="009B1633" w14:paraId="0E6A0D0F"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08DAA9C2"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Nursing Equipment </w:t>
            </w:r>
          </w:p>
        </w:tc>
        <w:tc>
          <w:tcPr>
            <w:tcW w:w="2234" w:type="dxa"/>
            <w:tcBorders>
              <w:top w:val="nil"/>
              <w:left w:val="nil"/>
              <w:bottom w:val="single" w:sz="4" w:space="0" w:color="auto"/>
              <w:right w:val="single" w:sz="4" w:space="0" w:color="auto"/>
            </w:tcBorders>
            <w:shd w:val="clear" w:color="000000" w:fill="CCC0DA"/>
            <w:vAlign w:val="center"/>
            <w:hideMark/>
          </w:tcPr>
          <w:p w14:paraId="47AF1D2A"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23FEBC1C"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7E834E9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7845CF3"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1583C00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Venepuncture </w:t>
            </w:r>
          </w:p>
        </w:tc>
        <w:tc>
          <w:tcPr>
            <w:tcW w:w="2234" w:type="dxa"/>
            <w:tcBorders>
              <w:top w:val="nil"/>
              <w:left w:val="nil"/>
              <w:bottom w:val="single" w:sz="4" w:space="0" w:color="auto"/>
              <w:right w:val="single" w:sz="4" w:space="0" w:color="auto"/>
            </w:tcBorders>
            <w:vAlign w:val="center"/>
            <w:hideMark/>
          </w:tcPr>
          <w:p w14:paraId="7A69D21B"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48AE5DA7"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hideMark/>
          </w:tcPr>
          <w:p w14:paraId="644BB5A5"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 xml:space="preserve">Via </w:t>
            </w:r>
            <w:r w:rsidR="00653C17" w:rsidRPr="009B1633">
              <w:rPr>
                <w:rFonts w:ascii="Arial" w:hAnsi="Arial" w:cs="Arial"/>
                <w:color w:val="000000"/>
                <w:sz w:val="20"/>
                <w:lang w:eastAsia="en-GB"/>
              </w:rPr>
              <w:t>GP</w:t>
            </w:r>
            <w:r>
              <w:rPr>
                <w:rFonts w:ascii="Arial" w:hAnsi="Arial" w:cs="Arial"/>
                <w:color w:val="000000"/>
                <w:sz w:val="20"/>
                <w:lang w:eastAsia="en-GB"/>
              </w:rPr>
              <w:t xml:space="preserve"> </w:t>
            </w:r>
            <w:r w:rsidR="00C4470F" w:rsidRPr="009B1633">
              <w:rPr>
                <w:rFonts w:ascii="Arial" w:hAnsi="Arial" w:cs="Arial"/>
                <w:color w:val="000000"/>
                <w:sz w:val="20"/>
                <w:lang w:eastAsia="en-GB"/>
              </w:rPr>
              <w:t>/nursing prescription</w:t>
            </w:r>
          </w:p>
        </w:tc>
      </w:tr>
      <w:tr w:rsidR="00653C17" w:rsidRPr="009B1633" w14:paraId="7C9BCEF6"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3BEEA03B" w14:textId="77777777" w:rsidR="00653C17" w:rsidRPr="009B1633" w:rsidRDefault="00653C17" w:rsidP="00D05B6D">
            <w:pPr>
              <w:rPr>
                <w:rFonts w:ascii="Arial" w:hAnsi="Arial" w:cs="Arial"/>
                <w:color w:val="000000"/>
                <w:sz w:val="20"/>
                <w:lang w:eastAsia="en-GB"/>
              </w:rPr>
            </w:pPr>
            <w:proofErr w:type="spellStart"/>
            <w:r w:rsidRPr="009B1633">
              <w:rPr>
                <w:rFonts w:ascii="Arial" w:hAnsi="Arial" w:cs="Arial"/>
                <w:color w:val="000000"/>
                <w:sz w:val="20"/>
                <w:lang w:eastAsia="en-GB"/>
              </w:rPr>
              <w:t>Vacutaine</w:t>
            </w:r>
            <w:proofErr w:type="spellEnd"/>
            <w:r w:rsidRPr="009B1633">
              <w:rPr>
                <w:rFonts w:ascii="Arial" w:hAnsi="Arial" w:cs="Arial"/>
                <w:color w:val="000000"/>
                <w:sz w:val="20"/>
                <w:lang w:eastAsia="en-GB"/>
              </w:rPr>
              <w:t xml:space="preserve"> bottles for blood tests </w:t>
            </w:r>
          </w:p>
        </w:tc>
        <w:tc>
          <w:tcPr>
            <w:tcW w:w="2234" w:type="dxa"/>
            <w:tcBorders>
              <w:top w:val="nil"/>
              <w:left w:val="nil"/>
              <w:bottom w:val="single" w:sz="4" w:space="0" w:color="auto"/>
              <w:right w:val="single" w:sz="4" w:space="0" w:color="auto"/>
            </w:tcBorders>
            <w:vAlign w:val="center"/>
            <w:hideMark/>
          </w:tcPr>
          <w:p w14:paraId="4C85DBFD"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4655499C"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hideMark/>
          </w:tcPr>
          <w:p w14:paraId="50F5B133"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 xml:space="preserve">Via </w:t>
            </w:r>
            <w:r w:rsidR="00653C17" w:rsidRPr="009B1633">
              <w:rPr>
                <w:rFonts w:ascii="Arial" w:hAnsi="Arial" w:cs="Arial"/>
                <w:color w:val="000000"/>
                <w:sz w:val="20"/>
                <w:lang w:eastAsia="en-GB"/>
              </w:rPr>
              <w:t>GP</w:t>
            </w:r>
            <w:r w:rsidR="00C4470F" w:rsidRPr="009B1633">
              <w:rPr>
                <w:rFonts w:ascii="Arial" w:hAnsi="Arial" w:cs="Arial"/>
                <w:color w:val="000000"/>
                <w:sz w:val="20"/>
                <w:lang w:eastAsia="en-GB"/>
              </w:rPr>
              <w:t>/nursing prescription</w:t>
            </w:r>
          </w:p>
        </w:tc>
      </w:tr>
      <w:tr w:rsidR="00653C17" w:rsidRPr="009B1633" w14:paraId="56C1561C"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005FA09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Syringes and needles </w:t>
            </w:r>
          </w:p>
        </w:tc>
        <w:tc>
          <w:tcPr>
            <w:tcW w:w="2234" w:type="dxa"/>
            <w:tcBorders>
              <w:top w:val="nil"/>
              <w:left w:val="nil"/>
              <w:bottom w:val="single" w:sz="4" w:space="0" w:color="auto"/>
              <w:right w:val="single" w:sz="4" w:space="0" w:color="auto"/>
            </w:tcBorders>
            <w:vAlign w:val="center"/>
            <w:hideMark/>
          </w:tcPr>
          <w:p w14:paraId="6FA17A94"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20E86DE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hideMark/>
          </w:tcPr>
          <w:p w14:paraId="0FCD6C53"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Via GP</w:t>
            </w:r>
            <w:r w:rsidRPr="009B1633">
              <w:rPr>
                <w:rFonts w:ascii="Arial" w:hAnsi="Arial" w:cs="Arial"/>
                <w:color w:val="000000"/>
                <w:sz w:val="20"/>
                <w:lang w:eastAsia="en-GB"/>
              </w:rPr>
              <w:t>/nursing prescription</w:t>
            </w:r>
          </w:p>
        </w:tc>
      </w:tr>
      <w:tr w:rsidR="00653C17" w:rsidRPr="009B1633" w14:paraId="264E9367"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52116595"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lastRenderedPageBreak/>
              <w:t xml:space="preserve">Catheterisation </w:t>
            </w:r>
          </w:p>
        </w:tc>
        <w:tc>
          <w:tcPr>
            <w:tcW w:w="2234" w:type="dxa"/>
            <w:tcBorders>
              <w:top w:val="nil"/>
              <w:left w:val="nil"/>
              <w:bottom w:val="single" w:sz="4" w:space="0" w:color="auto"/>
              <w:right w:val="single" w:sz="4" w:space="0" w:color="auto"/>
            </w:tcBorders>
            <w:shd w:val="clear" w:color="000000" w:fill="CCC0DA"/>
            <w:vAlign w:val="center"/>
            <w:hideMark/>
          </w:tcPr>
          <w:p w14:paraId="0072F72D"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558117FE"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5482504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30F62BC7" w14:textId="77777777" w:rsidTr="00D05B6D">
        <w:trPr>
          <w:trHeight w:val="570"/>
        </w:trPr>
        <w:tc>
          <w:tcPr>
            <w:tcW w:w="4438" w:type="dxa"/>
            <w:tcBorders>
              <w:top w:val="nil"/>
              <w:left w:val="single" w:sz="4" w:space="0" w:color="auto"/>
              <w:bottom w:val="single" w:sz="4" w:space="0" w:color="auto"/>
              <w:right w:val="single" w:sz="4" w:space="0" w:color="auto"/>
            </w:tcBorders>
            <w:vAlign w:val="center"/>
            <w:hideMark/>
          </w:tcPr>
          <w:p w14:paraId="2F79A79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For management of catheterisation e.g. bag, stand, packs </w:t>
            </w:r>
          </w:p>
        </w:tc>
        <w:tc>
          <w:tcPr>
            <w:tcW w:w="2234" w:type="dxa"/>
            <w:tcBorders>
              <w:top w:val="nil"/>
              <w:left w:val="nil"/>
              <w:bottom w:val="single" w:sz="4" w:space="0" w:color="auto"/>
              <w:right w:val="single" w:sz="4" w:space="0" w:color="auto"/>
            </w:tcBorders>
            <w:vAlign w:val="center"/>
            <w:hideMark/>
          </w:tcPr>
          <w:p w14:paraId="691E34A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46D6AF6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hideMark/>
          </w:tcPr>
          <w:p w14:paraId="3512E55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r w:rsidR="00C4470F">
              <w:rPr>
                <w:rFonts w:ascii="Arial" w:hAnsi="Arial" w:cs="Arial"/>
                <w:color w:val="000000"/>
                <w:sz w:val="20"/>
                <w:lang w:eastAsia="en-GB"/>
              </w:rPr>
              <w:t>Via GP</w:t>
            </w:r>
            <w:r w:rsidR="00C4470F" w:rsidRPr="009B1633">
              <w:rPr>
                <w:rFonts w:ascii="Arial" w:hAnsi="Arial" w:cs="Arial"/>
                <w:color w:val="000000"/>
                <w:sz w:val="20"/>
                <w:lang w:eastAsia="en-GB"/>
              </w:rPr>
              <w:t>/nursing prescription</w:t>
            </w:r>
          </w:p>
        </w:tc>
      </w:tr>
      <w:tr w:rsidR="00653C17" w:rsidRPr="009B1633" w14:paraId="423457A5"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6EFA48F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Prescription for catheters and bags </w:t>
            </w:r>
          </w:p>
        </w:tc>
        <w:tc>
          <w:tcPr>
            <w:tcW w:w="2234" w:type="dxa"/>
            <w:tcBorders>
              <w:top w:val="nil"/>
              <w:left w:val="nil"/>
              <w:bottom w:val="single" w:sz="4" w:space="0" w:color="auto"/>
              <w:right w:val="single" w:sz="4" w:space="0" w:color="auto"/>
            </w:tcBorders>
            <w:vAlign w:val="center"/>
            <w:hideMark/>
          </w:tcPr>
          <w:p w14:paraId="12CDCCC7"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7C35A5D0"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hideMark/>
          </w:tcPr>
          <w:p w14:paraId="31270D4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r w:rsidR="00327AF3">
              <w:rPr>
                <w:rFonts w:ascii="Arial" w:hAnsi="Arial" w:cs="Arial"/>
                <w:color w:val="000000"/>
                <w:sz w:val="20"/>
                <w:lang w:eastAsia="en-GB"/>
              </w:rPr>
              <w:t>Via GP</w:t>
            </w:r>
            <w:r w:rsidR="00C4470F" w:rsidRPr="009B1633">
              <w:rPr>
                <w:rFonts w:ascii="Arial" w:hAnsi="Arial" w:cs="Arial"/>
                <w:color w:val="000000"/>
                <w:sz w:val="20"/>
                <w:lang w:eastAsia="en-GB"/>
              </w:rPr>
              <w:t>/nursing prescription</w:t>
            </w:r>
          </w:p>
        </w:tc>
      </w:tr>
    </w:tbl>
    <w:p w14:paraId="6D133765" w14:textId="77777777" w:rsidR="00653C17" w:rsidRDefault="00653C17" w:rsidP="00653C17"/>
    <w:p w14:paraId="15411175" w14:textId="77777777" w:rsidR="00653C17" w:rsidRDefault="00653C17" w:rsidP="00653C17"/>
    <w:p w14:paraId="7C478167" w14:textId="77777777" w:rsidR="00653C17" w:rsidRDefault="00653C17" w:rsidP="00653C17"/>
    <w:tbl>
      <w:tblPr>
        <w:tblW w:w="15877" w:type="dxa"/>
        <w:tblInd w:w="-885" w:type="dxa"/>
        <w:tblLook w:val="04A0" w:firstRow="1" w:lastRow="0" w:firstColumn="1" w:lastColumn="0" w:noHBand="0" w:noVBand="1"/>
      </w:tblPr>
      <w:tblGrid>
        <w:gridCol w:w="4438"/>
        <w:gridCol w:w="2234"/>
        <w:gridCol w:w="2234"/>
        <w:gridCol w:w="6971"/>
      </w:tblGrid>
      <w:tr w:rsidR="00653C17" w:rsidRPr="009B1633" w14:paraId="2463ACE1"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5E3C4CB2" w14:textId="77777777" w:rsidR="00653C17" w:rsidRPr="009B1633" w:rsidRDefault="00653C17" w:rsidP="00D05B6D">
            <w:pPr>
              <w:rPr>
                <w:rFonts w:ascii="Arial" w:hAnsi="Arial" w:cs="Arial"/>
                <w:b/>
                <w:bCs/>
                <w:color w:val="000000"/>
                <w:sz w:val="20"/>
                <w:lang w:eastAsia="en-GB"/>
              </w:rPr>
            </w:pPr>
            <w:r>
              <w:br w:type="page"/>
            </w:r>
            <w:r w:rsidRPr="009B1633">
              <w:rPr>
                <w:rFonts w:ascii="Arial" w:hAnsi="Arial" w:cs="Arial"/>
                <w:b/>
                <w:bCs/>
                <w:color w:val="000000"/>
                <w:sz w:val="20"/>
                <w:lang w:eastAsia="en-GB"/>
              </w:rPr>
              <w:t xml:space="preserve">Dressings </w:t>
            </w:r>
          </w:p>
        </w:tc>
        <w:tc>
          <w:tcPr>
            <w:tcW w:w="2234" w:type="dxa"/>
            <w:tcBorders>
              <w:top w:val="nil"/>
              <w:left w:val="nil"/>
              <w:bottom w:val="single" w:sz="4" w:space="0" w:color="auto"/>
              <w:right w:val="single" w:sz="4" w:space="0" w:color="auto"/>
            </w:tcBorders>
            <w:shd w:val="clear" w:color="000000" w:fill="CCC0DA"/>
            <w:vAlign w:val="center"/>
            <w:hideMark/>
          </w:tcPr>
          <w:p w14:paraId="4A57214E"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0BA5829C"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679042E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BFEF2CA" w14:textId="77777777" w:rsidTr="00D05B6D">
        <w:trPr>
          <w:trHeight w:val="570"/>
        </w:trPr>
        <w:tc>
          <w:tcPr>
            <w:tcW w:w="4438" w:type="dxa"/>
            <w:tcBorders>
              <w:top w:val="nil"/>
              <w:left w:val="single" w:sz="4" w:space="0" w:color="auto"/>
              <w:bottom w:val="single" w:sz="4" w:space="0" w:color="auto"/>
              <w:right w:val="single" w:sz="4" w:space="0" w:color="auto"/>
            </w:tcBorders>
            <w:vAlign w:val="center"/>
            <w:hideMark/>
          </w:tcPr>
          <w:p w14:paraId="1EEBEB1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For procedures related to aseptic and clean dressings </w:t>
            </w:r>
          </w:p>
        </w:tc>
        <w:tc>
          <w:tcPr>
            <w:tcW w:w="2234" w:type="dxa"/>
            <w:tcBorders>
              <w:top w:val="nil"/>
              <w:left w:val="nil"/>
              <w:bottom w:val="single" w:sz="4" w:space="0" w:color="auto"/>
              <w:right w:val="single" w:sz="4" w:space="0" w:color="auto"/>
            </w:tcBorders>
            <w:vAlign w:val="center"/>
            <w:hideMark/>
          </w:tcPr>
          <w:p w14:paraId="5BA773ED"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4217345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hideMark/>
          </w:tcPr>
          <w:p w14:paraId="0F410239"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 xml:space="preserve">Via </w:t>
            </w:r>
            <w:r w:rsidR="00653C17" w:rsidRPr="009B1633">
              <w:rPr>
                <w:rFonts w:ascii="Arial" w:hAnsi="Arial" w:cs="Arial"/>
                <w:color w:val="000000"/>
                <w:sz w:val="20"/>
                <w:lang w:eastAsia="en-GB"/>
              </w:rPr>
              <w:t xml:space="preserve">GP/nursing prescription </w:t>
            </w:r>
          </w:p>
        </w:tc>
      </w:tr>
      <w:tr w:rsidR="00653C17" w:rsidRPr="009B1633" w14:paraId="38D96B41"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0EB4FE10"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Nursing Procedures </w:t>
            </w:r>
          </w:p>
        </w:tc>
        <w:tc>
          <w:tcPr>
            <w:tcW w:w="2234" w:type="dxa"/>
            <w:tcBorders>
              <w:top w:val="nil"/>
              <w:left w:val="nil"/>
              <w:bottom w:val="single" w:sz="4" w:space="0" w:color="auto"/>
              <w:right w:val="single" w:sz="4" w:space="0" w:color="auto"/>
            </w:tcBorders>
            <w:shd w:val="clear" w:color="000000" w:fill="CCC0DA"/>
            <w:vAlign w:val="center"/>
            <w:hideMark/>
          </w:tcPr>
          <w:p w14:paraId="508354A6"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59533DEB"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697B438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7C42AAD1" w14:textId="77777777" w:rsidTr="00D05B6D">
        <w:trPr>
          <w:trHeight w:val="570"/>
        </w:trPr>
        <w:tc>
          <w:tcPr>
            <w:tcW w:w="4438" w:type="dxa"/>
            <w:tcBorders>
              <w:top w:val="nil"/>
              <w:left w:val="single" w:sz="4" w:space="0" w:color="auto"/>
              <w:bottom w:val="single" w:sz="4" w:space="0" w:color="auto"/>
              <w:right w:val="single" w:sz="4" w:space="0" w:color="auto"/>
            </w:tcBorders>
            <w:vAlign w:val="center"/>
            <w:hideMark/>
          </w:tcPr>
          <w:p w14:paraId="07F469B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Routine nursing procedures e.g. testing urine, BP, BM (glucometer) </w:t>
            </w:r>
          </w:p>
        </w:tc>
        <w:tc>
          <w:tcPr>
            <w:tcW w:w="2234" w:type="dxa"/>
            <w:tcBorders>
              <w:top w:val="nil"/>
              <w:left w:val="nil"/>
              <w:bottom w:val="single" w:sz="4" w:space="0" w:color="auto"/>
              <w:right w:val="single" w:sz="4" w:space="0" w:color="auto"/>
            </w:tcBorders>
            <w:vAlign w:val="center"/>
            <w:hideMark/>
          </w:tcPr>
          <w:p w14:paraId="468867C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7A02E08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hideMark/>
          </w:tcPr>
          <w:p w14:paraId="5B6CE96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District Nurses and Specialist Nurses. BM </w:t>
            </w:r>
            <w:proofErr w:type="spellStart"/>
            <w:r w:rsidRPr="009B1633">
              <w:rPr>
                <w:rFonts w:ascii="Arial" w:hAnsi="Arial" w:cs="Arial"/>
                <w:color w:val="000000"/>
                <w:sz w:val="20"/>
                <w:lang w:eastAsia="en-GB"/>
              </w:rPr>
              <w:t>stix</w:t>
            </w:r>
            <w:proofErr w:type="spellEnd"/>
            <w:r w:rsidRPr="009B1633">
              <w:rPr>
                <w:rFonts w:ascii="Arial" w:hAnsi="Arial" w:cs="Arial"/>
                <w:color w:val="000000"/>
                <w:sz w:val="20"/>
                <w:lang w:eastAsia="en-GB"/>
              </w:rPr>
              <w:t xml:space="preserve"> available for some diabetic patients </w:t>
            </w:r>
            <w:proofErr w:type="gramStart"/>
            <w:r w:rsidRPr="009B1633">
              <w:rPr>
                <w:rFonts w:ascii="Arial" w:hAnsi="Arial" w:cs="Arial"/>
                <w:color w:val="000000"/>
                <w:sz w:val="20"/>
                <w:lang w:eastAsia="en-GB"/>
              </w:rPr>
              <w:t xml:space="preserve">( </w:t>
            </w:r>
            <w:proofErr w:type="spellStart"/>
            <w:r w:rsidRPr="009B1633">
              <w:rPr>
                <w:rFonts w:ascii="Arial" w:hAnsi="Arial" w:cs="Arial"/>
                <w:color w:val="000000"/>
                <w:sz w:val="20"/>
                <w:lang w:eastAsia="en-GB"/>
              </w:rPr>
              <w:t>eg</w:t>
            </w:r>
            <w:proofErr w:type="spellEnd"/>
            <w:proofErr w:type="gramEnd"/>
            <w:r w:rsidRPr="009B1633">
              <w:rPr>
                <w:rFonts w:ascii="Arial" w:hAnsi="Arial" w:cs="Arial"/>
                <w:color w:val="000000"/>
                <w:sz w:val="20"/>
                <w:lang w:eastAsia="en-GB"/>
              </w:rPr>
              <w:t xml:space="preserve"> if on insulin) on prescription. </w:t>
            </w:r>
            <w:proofErr w:type="gramStart"/>
            <w:r w:rsidRPr="009B1633">
              <w:rPr>
                <w:rFonts w:ascii="Arial" w:hAnsi="Arial" w:cs="Arial"/>
                <w:color w:val="000000"/>
                <w:sz w:val="20"/>
                <w:lang w:eastAsia="en-GB"/>
              </w:rPr>
              <w:t>Otherwise</w:t>
            </w:r>
            <w:proofErr w:type="gramEnd"/>
            <w:r w:rsidRPr="009B1633">
              <w:rPr>
                <w:rFonts w:ascii="Arial" w:hAnsi="Arial" w:cs="Arial"/>
                <w:color w:val="000000"/>
                <w:sz w:val="20"/>
                <w:lang w:eastAsia="en-GB"/>
              </w:rPr>
              <w:t xml:space="preserve"> would be purchased by </w:t>
            </w:r>
            <w:r w:rsidR="00AE3E26">
              <w:rPr>
                <w:rFonts w:ascii="Arial" w:hAnsi="Arial" w:cs="Arial"/>
                <w:color w:val="000000"/>
                <w:sz w:val="20"/>
                <w:lang w:eastAsia="en-GB"/>
              </w:rPr>
              <w:t>Care Home</w:t>
            </w:r>
            <w:r w:rsidRPr="009B1633">
              <w:rPr>
                <w:rFonts w:ascii="Arial" w:hAnsi="Arial" w:cs="Arial"/>
                <w:color w:val="000000"/>
                <w:sz w:val="20"/>
                <w:lang w:eastAsia="en-GB"/>
              </w:rPr>
              <w:t xml:space="preserve"> </w:t>
            </w:r>
          </w:p>
        </w:tc>
      </w:tr>
      <w:tr w:rsidR="00653C17" w:rsidRPr="009B1633" w14:paraId="403C68CA"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24A0200B"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Moving and Handling Equipment </w:t>
            </w:r>
          </w:p>
        </w:tc>
        <w:tc>
          <w:tcPr>
            <w:tcW w:w="2234" w:type="dxa"/>
            <w:tcBorders>
              <w:top w:val="nil"/>
              <w:left w:val="nil"/>
              <w:bottom w:val="single" w:sz="4" w:space="0" w:color="auto"/>
              <w:right w:val="single" w:sz="4" w:space="0" w:color="auto"/>
            </w:tcBorders>
            <w:shd w:val="clear" w:color="000000" w:fill="CCC0DA"/>
            <w:vAlign w:val="center"/>
            <w:hideMark/>
          </w:tcPr>
          <w:p w14:paraId="2DFA1340"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6DC13C23"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292D0C4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2A0AE5E3" w14:textId="77777777" w:rsidTr="00C4470F">
        <w:trPr>
          <w:trHeight w:val="284"/>
        </w:trPr>
        <w:tc>
          <w:tcPr>
            <w:tcW w:w="4438" w:type="dxa"/>
            <w:tcBorders>
              <w:top w:val="nil"/>
              <w:left w:val="single" w:sz="4" w:space="0" w:color="auto"/>
              <w:bottom w:val="single" w:sz="4" w:space="0" w:color="auto"/>
              <w:right w:val="single" w:sz="4" w:space="0" w:color="auto"/>
            </w:tcBorders>
            <w:vAlign w:val="center"/>
            <w:hideMark/>
          </w:tcPr>
          <w:p w14:paraId="688CF04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Mobile Standard Hoist </w:t>
            </w:r>
          </w:p>
        </w:tc>
        <w:tc>
          <w:tcPr>
            <w:tcW w:w="2234" w:type="dxa"/>
            <w:tcBorders>
              <w:top w:val="nil"/>
              <w:left w:val="nil"/>
              <w:bottom w:val="single" w:sz="4" w:space="0" w:color="auto"/>
              <w:right w:val="single" w:sz="4" w:space="0" w:color="auto"/>
            </w:tcBorders>
            <w:vAlign w:val="center"/>
            <w:hideMark/>
          </w:tcPr>
          <w:p w14:paraId="01EB17B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32FA3A6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449F304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23345F34" w14:textId="77777777" w:rsidTr="00C4470F">
        <w:trPr>
          <w:trHeight w:val="284"/>
        </w:trPr>
        <w:tc>
          <w:tcPr>
            <w:tcW w:w="4438" w:type="dxa"/>
            <w:tcBorders>
              <w:top w:val="nil"/>
              <w:left w:val="single" w:sz="4" w:space="0" w:color="auto"/>
              <w:bottom w:val="single" w:sz="4" w:space="0" w:color="auto"/>
              <w:right w:val="single" w:sz="4" w:space="0" w:color="auto"/>
            </w:tcBorders>
            <w:vAlign w:val="center"/>
            <w:hideMark/>
          </w:tcPr>
          <w:p w14:paraId="7F21F8B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Ceiling Track Hoists </w:t>
            </w:r>
          </w:p>
        </w:tc>
        <w:tc>
          <w:tcPr>
            <w:tcW w:w="2234" w:type="dxa"/>
            <w:tcBorders>
              <w:top w:val="nil"/>
              <w:left w:val="nil"/>
              <w:bottom w:val="single" w:sz="4" w:space="0" w:color="auto"/>
              <w:right w:val="single" w:sz="4" w:space="0" w:color="auto"/>
            </w:tcBorders>
            <w:vAlign w:val="center"/>
            <w:hideMark/>
          </w:tcPr>
          <w:p w14:paraId="5550BBE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1546A61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525F0AF6"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D505FAA" w14:textId="77777777" w:rsidTr="00C4470F">
        <w:trPr>
          <w:trHeight w:val="284"/>
        </w:trPr>
        <w:tc>
          <w:tcPr>
            <w:tcW w:w="4438" w:type="dxa"/>
            <w:tcBorders>
              <w:top w:val="nil"/>
              <w:left w:val="single" w:sz="4" w:space="0" w:color="auto"/>
              <w:bottom w:val="single" w:sz="4" w:space="0" w:color="auto"/>
              <w:right w:val="single" w:sz="4" w:space="0" w:color="auto"/>
            </w:tcBorders>
            <w:vAlign w:val="center"/>
            <w:hideMark/>
          </w:tcPr>
          <w:p w14:paraId="2B350D95"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Plus size</w:t>
            </w:r>
            <w:r w:rsidR="00653C17" w:rsidRPr="009B1633">
              <w:rPr>
                <w:rFonts w:ascii="Arial" w:hAnsi="Arial" w:cs="Arial"/>
                <w:color w:val="000000"/>
                <w:sz w:val="20"/>
                <w:lang w:eastAsia="en-GB"/>
              </w:rPr>
              <w:t xml:space="preserve"> Hoists </w:t>
            </w:r>
          </w:p>
        </w:tc>
        <w:tc>
          <w:tcPr>
            <w:tcW w:w="2234" w:type="dxa"/>
            <w:tcBorders>
              <w:top w:val="nil"/>
              <w:left w:val="nil"/>
              <w:bottom w:val="single" w:sz="4" w:space="0" w:color="auto"/>
              <w:right w:val="single" w:sz="4" w:space="0" w:color="auto"/>
            </w:tcBorders>
            <w:vAlign w:val="center"/>
            <w:hideMark/>
          </w:tcPr>
          <w:p w14:paraId="2D56CFB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766C71D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3958C37D" w14:textId="77777777" w:rsidR="00653C17" w:rsidRPr="009B1633" w:rsidRDefault="00653C17" w:rsidP="00D05B6D">
            <w:pPr>
              <w:rPr>
                <w:rFonts w:ascii="Arial" w:hAnsi="Arial" w:cs="Arial"/>
                <w:color w:val="000000"/>
                <w:sz w:val="20"/>
                <w:lang w:eastAsia="en-GB"/>
              </w:rPr>
            </w:pPr>
          </w:p>
        </w:tc>
      </w:tr>
      <w:tr w:rsidR="00653C17" w:rsidRPr="009B1633" w14:paraId="60B343F9" w14:textId="77777777" w:rsidTr="00C4470F">
        <w:trPr>
          <w:trHeight w:val="284"/>
        </w:trPr>
        <w:tc>
          <w:tcPr>
            <w:tcW w:w="4438" w:type="dxa"/>
            <w:tcBorders>
              <w:top w:val="nil"/>
              <w:left w:val="single" w:sz="4" w:space="0" w:color="auto"/>
              <w:bottom w:val="single" w:sz="4" w:space="0" w:color="auto"/>
              <w:right w:val="single" w:sz="4" w:space="0" w:color="auto"/>
            </w:tcBorders>
            <w:vAlign w:val="center"/>
            <w:hideMark/>
          </w:tcPr>
          <w:p w14:paraId="2F72BAA6"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Standard slings </w:t>
            </w:r>
          </w:p>
        </w:tc>
        <w:tc>
          <w:tcPr>
            <w:tcW w:w="2234" w:type="dxa"/>
            <w:tcBorders>
              <w:top w:val="nil"/>
              <w:left w:val="nil"/>
              <w:bottom w:val="single" w:sz="4" w:space="0" w:color="auto"/>
              <w:right w:val="single" w:sz="4" w:space="0" w:color="auto"/>
            </w:tcBorders>
            <w:vAlign w:val="center"/>
            <w:hideMark/>
          </w:tcPr>
          <w:p w14:paraId="5F6F4D7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4BFCB6C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38FD18F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05AE080F" w14:textId="77777777" w:rsidTr="00C4470F">
        <w:trPr>
          <w:trHeight w:val="284"/>
        </w:trPr>
        <w:tc>
          <w:tcPr>
            <w:tcW w:w="4438" w:type="dxa"/>
            <w:tcBorders>
              <w:top w:val="nil"/>
              <w:left w:val="single" w:sz="4" w:space="0" w:color="auto"/>
              <w:bottom w:val="single" w:sz="4" w:space="0" w:color="auto"/>
              <w:right w:val="single" w:sz="4" w:space="0" w:color="auto"/>
            </w:tcBorders>
            <w:vAlign w:val="center"/>
            <w:hideMark/>
          </w:tcPr>
          <w:p w14:paraId="5843808C"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Bespoke</w:t>
            </w:r>
            <w:r w:rsidR="00327AF3">
              <w:rPr>
                <w:rFonts w:ascii="Arial" w:hAnsi="Arial" w:cs="Arial"/>
                <w:color w:val="000000"/>
                <w:sz w:val="20"/>
                <w:lang w:eastAsia="en-GB"/>
              </w:rPr>
              <w:t xml:space="preserve">/bio engineered </w:t>
            </w:r>
            <w:r w:rsidRPr="009B1633">
              <w:rPr>
                <w:rFonts w:ascii="Arial" w:hAnsi="Arial" w:cs="Arial"/>
                <w:color w:val="000000"/>
                <w:sz w:val="20"/>
                <w:lang w:eastAsia="en-GB"/>
              </w:rPr>
              <w:t xml:space="preserve">slings </w:t>
            </w:r>
          </w:p>
        </w:tc>
        <w:tc>
          <w:tcPr>
            <w:tcW w:w="2234" w:type="dxa"/>
            <w:tcBorders>
              <w:top w:val="nil"/>
              <w:left w:val="nil"/>
              <w:bottom w:val="single" w:sz="4" w:space="0" w:color="auto"/>
              <w:right w:val="single" w:sz="4" w:space="0" w:color="auto"/>
            </w:tcBorders>
            <w:vAlign w:val="center"/>
            <w:hideMark/>
          </w:tcPr>
          <w:p w14:paraId="30A75393" w14:textId="458E4E6E" w:rsidR="00653C17" w:rsidRPr="009B1633" w:rsidRDefault="00ED230C" w:rsidP="00C4470F">
            <w:pPr>
              <w:rPr>
                <w:rFonts w:ascii="Arial" w:hAnsi="Arial" w:cs="Arial"/>
                <w:color w:val="000000"/>
                <w:sz w:val="20"/>
                <w:lang w:eastAsia="en-GB"/>
              </w:rPr>
            </w:pPr>
            <w:r>
              <w:rPr>
                <w:rFonts w:ascii="Arial" w:hAnsi="Arial" w:cs="Arial"/>
                <w:color w:val="000000"/>
                <w:sz w:val="20"/>
                <w:lang w:eastAsia="en-GB"/>
              </w:rPr>
              <w:t>ICB</w:t>
            </w:r>
          </w:p>
        </w:tc>
        <w:tc>
          <w:tcPr>
            <w:tcW w:w="2234" w:type="dxa"/>
            <w:tcBorders>
              <w:top w:val="nil"/>
              <w:left w:val="nil"/>
              <w:bottom w:val="single" w:sz="4" w:space="0" w:color="auto"/>
              <w:right w:val="single" w:sz="4" w:space="0" w:color="auto"/>
            </w:tcBorders>
            <w:vAlign w:val="center"/>
            <w:hideMark/>
          </w:tcPr>
          <w:p w14:paraId="1E3E0AA4" w14:textId="41AA4C59"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LA/</w:t>
            </w:r>
            <w:r w:rsidR="00ED230C">
              <w:rPr>
                <w:rFonts w:ascii="Arial" w:hAnsi="Arial" w:cs="Arial"/>
                <w:color w:val="000000"/>
                <w:sz w:val="20"/>
                <w:lang w:eastAsia="en-GB"/>
              </w:rPr>
              <w:t>ICB</w:t>
            </w:r>
          </w:p>
        </w:tc>
        <w:tc>
          <w:tcPr>
            <w:tcW w:w="6971" w:type="dxa"/>
            <w:tcBorders>
              <w:top w:val="nil"/>
              <w:left w:val="nil"/>
              <w:bottom w:val="single" w:sz="4" w:space="0" w:color="auto"/>
              <w:right w:val="single" w:sz="4" w:space="0" w:color="auto"/>
            </w:tcBorders>
            <w:hideMark/>
          </w:tcPr>
          <w:p w14:paraId="4D2B000E" w14:textId="77777777" w:rsidR="00653C17" w:rsidRPr="009B1633" w:rsidRDefault="00653C17" w:rsidP="00C4470F">
            <w:pPr>
              <w:rPr>
                <w:rFonts w:ascii="Arial" w:hAnsi="Arial" w:cs="Arial"/>
                <w:color w:val="000000"/>
                <w:sz w:val="20"/>
                <w:lang w:eastAsia="en-GB"/>
              </w:rPr>
            </w:pPr>
          </w:p>
        </w:tc>
      </w:tr>
      <w:tr w:rsidR="00653C17" w:rsidRPr="009B1633" w14:paraId="6A40D637" w14:textId="77777777" w:rsidTr="00C4470F">
        <w:trPr>
          <w:trHeight w:val="284"/>
        </w:trPr>
        <w:tc>
          <w:tcPr>
            <w:tcW w:w="4438" w:type="dxa"/>
            <w:tcBorders>
              <w:top w:val="single" w:sz="4" w:space="0" w:color="auto"/>
              <w:left w:val="single" w:sz="4" w:space="0" w:color="auto"/>
              <w:bottom w:val="single" w:sz="4" w:space="0" w:color="auto"/>
              <w:right w:val="single" w:sz="4" w:space="0" w:color="auto"/>
            </w:tcBorders>
            <w:vAlign w:val="center"/>
            <w:hideMark/>
          </w:tcPr>
          <w:p w14:paraId="0077DB4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Standing Hoist </w:t>
            </w:r>
          </w:p>
        </w:tc>
        <w:tc>
          <w:tcPr>
            <w:tcW w:w="2234" w:type="dxa"/>
            <w:tcBorders>
              <w:top w:val="single" w:sz="4" w:space="0" w:color="auto"/>
              <w:left w:val="single" w:sz="4" w:space="0" w:color="auto"/>
              <w:bottom w:val="single" w:sz="4" w:space="0" w:color="auto"/>
              <w:right w:val="single" w:sz="4" w:space="0" w:color="auto"/>
            </w:tcBorders>
            <w:vAlign w:val="center"/>
            <w:hideMark/>
          </w:tcPr>
          <w:p w14:paraId="1124E720"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single" w:sz="4" w:space="0" w:color="auto"/>
              <w:left w:val="single" w:sz="4" w:space="0" w:color="auto"/>
              <w:bottom w:val="single" w:sz="4" w:space="0" w:color="auto"/>
              <w:right w:val="single" w:sz="4" w:space="0" w:color="auto"/>
            </w:tcBorders>
            <w:vAlign w:val="center"/>
            <w:hideMark/>
          </w:tcPr>
          <w:p w14:paraId="4FC37B6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653C17" w:rsidRPr="009B1633">
              <w:rPr>
                <w:rFonts w:ascii="Arial" w:hAnsi="Arial" w:cs="Arial"/>
                <w:color w:val="000000"/>
                <w:sz w:val="20"/>
                <w:lang w:eastAsia="en-GB"/>
              </w:rPr>
              <w:t xml:space="preserve"> </w:t>
            </w:r>
          </w:p>
        </w:tc>
        <w:tc>
          <w:tcPr>
            <w:tcW w:w="6971" w:type="dxa"/>
            <w:tcBorders>
              <w:top w:val="single" w:sz="4" w:space="0" w:color="auto"/>
              <w:left w:val="single" w:sz="4" w:space="0" w:color="auto"/>
              <w:bottom w:val="single" w:sz="4" w:space="0" w:color="auto"/>
              <w:right w:val="single" w:sz="4" w:space="0" w:color="auto"/>
            </w:tcBorders>
            <w:hideMark/>
          </w:tcPr>
          <w:p w14:paraId="196246B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 </w:t>
            </w:r>
          </w:p>
        </w:tc>
      </w:tr>
      <w:tr w:rsidR="00653C17" w:rsidRPr="009B1633" w14:paraId="15FF49F1" w14:textId="77777777" w:rsidTr="00C4470F">
        <w:trPr>
          <w:trHeight w:val="284"/>
        </w:trPr>
        <w:tc>
          <w:tcPr>
            <w:tcW w:w="4438" w:type="dxa"/>
            <w:tcBorders>
              <w:top w:val="single" w:sz="4" w:space="0" w:color="auto"/>
              <w:left w:val="single" w:sz="4" w:space="0" w:color="auto"/>
              <w:bottom w:val="single" w:sz="4" w:space="0" w:color="auto"/>
              <w:right w:val="single" w:sz="4" w:space="0" w:color="auto"/>
            </w:tcBorders>
            <w:vAlign w:val="center"/>
            <w:hideMark/>
          </w:tcPr>
          <w:p w14:paraId="5466EB19" w14:textId="77777777" w:rsidR="00653C17" w:rsidRPr="009B1633" w:rsidRDefault="00C4470F" w:rsidP="00C4470F">
            <w:pPr>
              <w:rPr>
                <w:rFonts w:ascii="Arial" w:hAnsi="Arial" w:cs="Arial"/>
                <w:color w:val="000000"/>
                <w:sz w:val="20"/>
                <w:lang w:eastAsia="en-GB"/>
              </w:rPr>
            </w:pPr>
            <w:r>
              <w:rPr>
                <w:rFonts w:ascii="Arial" w:hAnsi="Arial" w:cs="Arial"/>
                <w:color w:val="000000"/>
                <w:sz w:val="20"/>
                <w:lang w:eastAsia="en-GB"/>
              </w:rPr>
              <w:t xml:space="preserve">Turn Aids </w:t>
            </w:r>
            <w:r w:rsidR="00653C17" w:rsidRPr="009B1633">
              <w:rPr>
                <w:rFonts w:ascii="Arial" w:hAnsi="Arial" w:cs="Arial"/>
                <w:color w:val="000000"/>
                <w:sz w:val="20"/>
                <w:lang w:eastAsia="en-GB"/>
              </w:rPr>
              <w:t xml:space="preserve"> </w:t>
            </w:r>
          </w:p>
        </w:tc>
        <w:tc>
          <w:tcPr>
            <w:tcW w:w="2234" w:type="dxa"/>
            <w:tcBorders>
              <w:top w:val="single" w:sz="4" w:space="0" w:color="auto"/>
              <w:left w:val="single" w:sz="4" w:space="0" w:color="auto"/>
              <w:bottom w:val="single" w:sz="4" w:space="0" w:color="auto"/>
              <w:right w:val="single" w:sz="4" w:space="0" w:color="auto"/>
            </w:tcBorders>
            <w:vAlign w:val="center"/>
            <w:hideMark/>
          </w:tcPr>
          <w:p w14:paraId="0B56063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single" w:sz="4" w:space="0" w:color="auto"/>
              <w:left w:val="single" w:sz="4" w:space="0" w:color="auto"/>
              <w:bottom w:val="single" w:sz="4" w:space="0" w:color="auto"/>
              <w:right w:val="single" w:sz="4" w:space="0" w:color="auto"/>
            </w:tcBorders>
            <w:vAlign w:val="center"/>
            <w:hideMark/>
          </w:tcPr>
          <w:p w14:paraId="7E39F1B4"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single" w:sz="4" w:space="0" w:color="auto"/>
              <w:left w:val="single" w:sz="4" w:space="0" w:color="auto"/>
              <w:bottom w:val="single" w:sz="4" w:space="0" w:color="auto"/>
              <w:right w:val="single" w:sz="4" w:space="0" w:color="auto"/>
            </w:tcBorders>
            <w:hideMark/>
          </w:tcPr>
          <w:p w14:paraId="0FFA724A" w14:textId="77777777" w:rsidR="00653C17" w:rsidRPr="009B1633" w:rsidRDefault="00C4470F" w:rsidP="00C4470F">
            <w:pPr>
              <w:rPr>
                <w:rFonts w:ascii="Arial" w:hAnsi="Arial" w:cs="Arial"/>
                <w:color w:val="000000"/>
                <w:sz w:val="20"/>
                <w:lang w:eastAsia="en-GB"/>
              </w:rPr>
            </w:pPr>
            <w:proofErr w:type="spellStart"/>
            <w:r>
              <w:rPr>
                <w:rFonts w:ascii="Arial" w:hAnsi="Arial" w:cs="Arial"/>
                <w:color w:val="000000"/>
                <w:sz w:val="20"/>
                <w:lang w:eastAsia="en-GB"/>
              </w:rPr>
              <w:t>E.g</w:t>
            </w:r>
            <w:proofErr w:type="spellEnd"/>
            <w:r>
              <w:rPr>
                <w:rFonts w:ascii="Arial" w:hAnsi="Arial" w:cs="Arial"/>
                <w:color w:val="000000"/>
                <w:sz w:val="20"/>
                <w:lang w:eastAsia="en-GB"/>
              </w:rPr>
              <w:t xml:space="preserve"> </w:t>
            </w:r>
            <w:proofErr w:type="gramStart"/>
            <w:r>
              <w:rPr>
                <w:rFonts w:ascii="Arial" w:hAnsi="Arial" w:cs="Arial"/>
                <w:color w:val="000000"/>
                <w:sz w:val="20"/>
                <w:lang w:eastAsia="en-GB"/>
              </w:rPr>
              <w:t xml:space="preserve">ETAC,  </w:t>
            </w:r>
            <w:proofErr w:type="spellStart"/>
            <w:r>
              <w:rPr>
                <w:rFonts w:ascii="Arial" w:hAnsi="Arial" w:cs="Arial"/>
                <w:color w:val="000000"/>
                <w:sz w:val="20"/>
                <w:lang w:eastAsia="en-GB"/>
              </w:rPr>
              <w:t>Romedic</w:t>
            </w:r>
            <w:proofErr w:type="spellEnd"/>
            <w:proofErr w:type="gramEnd"/>
            <w:r>
              <w:rPr>
                <w:rFonts w:ascii="Arial" w:hAnsi="Arial" w:cs="Arial"/>
                <w:color w:val="000000"/>
                <w:sz w:val="20"/>
                <w:lang w:eastAsia="en-GB"/>
              </w:rPr>
              <w:t xml:space="preserve"> </w:t>
            </w:r>
            <w:proofErr w:type="spellStart"/>
            <w:r>
              <w:rPr>
                <w:rFonts w:ascii="Arial" w:hAnsi="Arial" w:cs="Arial"/>
                <w:color w:val="000000"/>
                <w:sz w:val="20"/>
                <w:lang w:eastAsia="en-GB"/>
              </w:rPr>
              <w:t>ReTurn</w:t>
            </w:r>
            <w:proofErr w:type="spellEnd"/>
          </w:p>
        </w:tc>
      </w:tr>
      <w:tr w:rsidR="00653C17" w:rsidRPr="009B1633" w14:paraId="78EF8CFD" w14:textId="77777777" w:rsidTr="00C4470F">
        <w:trPr>
          <w:trHeight w:val="284"/>
        </w:trPr>
        <w:tc>
          <w:tcPr>
            <w:tcW w:w="4438" w:type="dxa"/>
            <w:tcBorders>
              <w:top w:val="single" w:sz="4" w:space="0" w:color="auto"/>
              <w:left w:val="single" w:sz="4" w:space="0" w:color="auto"/>
              <w:bottom w:val="single" w:sz="4" w:space="0" w:color="auto"/>
              <w:right w:val="single" w:sz="4" w:space="0" w:color="auto"/>
            </w:tcBorders>
            <w:vAlign w:val="center"/>
            <w:hideMark/>
          </w:tcPr>
          <w:p w14:paraId="7DC459D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Transfer Boards </w:t>
            </w:r>
          </w:p>
        </w:tc>
        <w:tc>
          <w:tcPr>
            <w:tcW w:w="2234" w:type="dxa"/>
            <w:tcBorders>
              <w:top w:val="single" w:sz="4" w:space="0" w:color="auto"/>
              <w:left w:val="single" w:sz="4" w:space="0" w:color="auto"/>
              <w:bottom w:val="single" w:sz="4" w:space="0" w:color="auto"/>
              <w:right w:val="single" w:sz="4" w:space="0" w:color="auto"/>
            </w:tcBorders>
            <w:vAlign w:val="center"/>
            <w:hideMark/>
          </w:tcPr>
          <w:p w14:paraId="70B7B59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single" w:sz="4" w:space="0" w:color="auto"/>
              <w:left w:val="single" w:sz="4" w:space="0" w:color="auto"/>
              <w:bottom w:val="single" w:sz="4" w:space="0" w:color="auto"/>
              <w:right w:val="single" w:sz="4" w:space="0" w:color="auto"/>
            </w:tcBorders>
            <w:vAlign w:val="center"/>
            <w:hideMark/>
          </w:tcPr>
          <w:p w14:paraId="52BF5BD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single" w:sz="4" w:space="0" w:color="auto"/>
              <w:left w:val="single" w:sz="4" w:space="0" w:color="auto"/>
              <w:bottom w:val="single" w:sz="4" w:space="0" w:color="auto"/>
              <w:right w:val="single" w:sz="4" w:space="0" w:color="auto"/>
            </w:tcBorders>
            <w:hideMark/>
          </w:tcPr>
          <w:p w14:paraId="12343C0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5ED7F79E" w14:textId="77777777" w:rsidTr="00C4470F">
        <w:trPr>
          <w:trHeight w:val="284"/>
        </w:trPr>
        <w:tc>
          <w:tcPr>
            <w:tcW w:w="4438" w:type="dxa"/>
            <w:tcBorders>
              <w:top w:val="single" w:sz="4" w:space="0" w:color="auto"/>
              <w:left w:val="single" w:sz="4" w:space="0" w:color="auto"/>
              <w:bottom w:val="single" w:sz="4" w:space="0" w:color="auto"/>
              <w:right w:val="single" w:sz="4" w:space="0" w:color="auto"/>
            </w:tcBorders>
            <w:vAlign w:val="center"/>
            <w:hideMark/>
          </w:tcPr>
          <w:p w14:paraId="1900CBC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Handling Belts </w:t>
            </w:r>
          </w:p>
        </w:tc>
        <w:tc>
          <w:tcPr>
            <w:tcW w:w="2234" w:type="dxa"/>
            <w:tcBorders>
              <w:top w:val="single" w:sz="4" w:space="0" w:color="auto"/>
              <w:left w:val="single" w:sz="4" w:space="0" w:color="auto"/>
              <w:bottom w:val="single" w:sz="4" w:space="0" w:color="auto"/>
              <w:right w:val="single" w:sz="4" w:space="0" w:color="auto"/>
            </w:tcBorders>
            <w:vAlign w:val="center"/>
            <w:hideMark/>
          </w:tcPr>
          <w:p w14:paraId="4E978E74"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single" w:sz="4" w:space="0" w:color="auto"/>
              <w:left w:val="single" w:sz="4" w:space="0" w:color="auto"/>
              <w:bottom w:val="single" w:sz="4" w:space="0" w:color="auto"/>
              <w:right w:val="single" w:sz="4" w:space="0" w:color="auto"/>
            </w:tcBorders>
            <w:vAlign w:val="center"/>
            <w:hideMark/>
          </w:tcPr>
          <w:p w14:paraId="2740D235"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single" w:sz="4" w:space="0" w:color="auto"/>
              <w:left w:val="single" w:sz="4" w:space="0" w:color="auto"/>
              <w:bottom w:val="single" w:sz="4" w:space="0" w:color="auto"/>
              <w:right w:val="single" w:sz="4" w:space="0" w:color="auto"/>
            </w:tcBorders>
            <w:hideMark/>
          </w:tcPr>
          <w:p w14:paraId="7CCCFB7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24BCE2C4" w14:textId="77777777" w:rsidTr="00C4470F">
        <w:trPr>
          <w:trHeight w:val="284"/>
        </w:trPr>
        <w:tc>
          <w:tcPr>
            <w:tcW w:w="4438" w:type="dxa"/>
            <w:tcBorders>
              <w:top w:val="single" w:sz="4" w:space="0" w:color="auto"/>
              <w:left w:val="single" w:sz="4" w:space="0" w:color="auto"/>
              <w:bottom w:val="single" w:sz="4" w:space="0" w:color="auto"/>
              <w:right w:val="single" w:sz="4" w:space="0" w:color="auto"/>
            </w:tcBorders>
            <w:vAlign w:val="center"/>
            <w:hideMark/>
          </w:tcPr>
          <w:p w14:paraId="1E435E1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Slide sheets/one way glide sheets </w:t>
            </w:r>
          </w:p>
        </w:tc>
        <w:tc>
          <w:tcPr>
            <w:tcW w:w="2234" w:type="dxa"/>
            <w:tcBorders>
              <w:top w:val="single" w:sz="4" w:space="0" w:color="auto"/>
              <w:left w:val="single" w:sz="4" w:space="0" w:color="auto"/>
              <w:bottom w:val="single" w:sz="4" w:space="0" w:color="auto"/>
              <w:right w:val="single" w:sz="4" w:space="0" w:color="auto"/>
            </w:tcBorders>
            <w:vAlign w:val="center"/>
            <w:hideMark/>
          </w:tcPr>
          <w:p w14:paraId="197E3FBA"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single" w:sz="4" w:space="0" w:color="auto"/>
              <w:left w:val="single" w:sz="4" w:space="0" w:color="auto"/>
              <w:bottom w:val="single" w:sz="4" w:space="0" w:color="auto"/>
              <w:right w:val="single" w:sz="4" w:space="0" w:color="auto"/>
            </w:tcBorders>
            <w:vAlign w:val="center"/>
            <w:hideMark/>
          </w:tcPr>
          <w:p w14:paraId="1B5F771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single" w:sz="4" w:space="0" w:color="auto"/>
              <w:left w:val="single" w:sz="4" w:space="0" w:color="auto"/>
              <w:bottom w:val="single" w:sz="4" w:space="0" w:color="auto"/>
              <w:right w:val="single" w:sz="4" w:space="0" w:color="auto"/>
            </w:tcBorders>
            <w:hideMark/>
          </w:tcPr>
          <w:p w14:paraId="3868BA3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bl>
    <w:p w14:paraId="7D544CAB" w14:textId="77777777" w:rsidR="00653C17" w:rsidRDefault="00653C17" w:rsidP="00653C17">
      <w:r>
        <w:br w:type="page"/>
      </w:r>
    </w:p>
    <w:tbl>
      <w:tblPr>
        <w:tblW w:w="15877" w:type="dxa"/>
        <w:tblInd w:w="-885" w:type="dxa"/>
        <w:tblLook w:val="04A0" w:firstRow="1" w:lastRow="0" w:firstColumn="1" w:lastColumn="0" w:noHBand="0" w:noVBand="1"/>
      </w:tblPr>
      <w:tblGrid>
        <w:gridCol w:w="4438"/>
        <w:gridCol w:w="2234"/>
        <w:gridCol w:w="2234"/>
        <w:gridCol w:w="6971"/>
      </w:tblGrid>
      <w:tr w:rsidR="00653C17" w:rsidRPr="009B1633" w14:paraId="073B0359"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260E49AA"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lastRenderedPageBreak/>
              <w:t xml:space="preserve">Pressure Care </w:t>
            </w:r>
          </w:p>
        </w:tc>
        <w:tc>
          <w:tcPr>
            <w:tcW w:w="2234" w:type="dxa"/>
            <w:tcBorders>
              <w:top w:val="nil"/>
              <w:left w:val="nil"/>
              <w:bottom w:val="single" w:sz="4" w:space="0" w:color="auto"/>
              <w:right w:val="single" w:sz="4" w:space="0" w:color="auto"/>
            </w:tcBorders>
            <w:shd w:val="clear" w:color="000000" w:fill="CCC0DA"/>
            <w:vAlign w:val="center"/>
            <w:hideMark/>
          </w:tcPr>
          <w:p w14:paraId="0D2CB6E2"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0770B174"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09546F3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0EE523C7" w14:textId="77777777" w:rsidTr="00D05B6D">
        <w:trPr>
          <w:trHeight w:val="570"/>
        </w:trPr>
        <w:tc>
          <w:tcPr>
            <w:tcW w:w="4438" w:type="dxa"/>
            <w:tcBorders>
              <w:top w:val="nil"/>
              <w:left w:val="single" w:sz="4" w:space="0" w:color="auto"/>
              <w:bottom w:val="single" w:sz="4" w:space="0" w:color="auto"/>
              <w:right w:val="single" w:sz="4" w:space="0" w:color="auto"/>
            </w:tcBorders>
            <w:vAlign w:val="center"/>
            <w:hideMark/>
          </w:tcPr>
          <w:p w14:paraId="7DFC1E8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Appropriate pressur</w:t>
            </w:r>
            <w:r w:rsidR="00C4470F">
              <w:rPr>
                <w:rFonts w:ascii="Arial" w:hAnsi="Arial" w:cs="Arial"/>
                <w:color w:val="000000"/>
                <w:sz w:val="20"/>
                <w:lang w:eastAsia="en-GB"/>
              </w:rPr>
              <w:t xml:space="preserve">e </w:t>
            </w:r>
            <w:r w:rsidRPr="009B1633">
              <w:rPr>
                <w:rFonts w:ascii="Arial" w:hAnsi="Arial" w:cs="Arial"/>
                <w:color w:val="000000"/>
                <w:sz w:val="20"/>
                <w:lang w:eastAsia="en-GB"/>
              </w:rPr>
              <w:t>care treatment</w:t>
            </w:r>
            <w:r w:rsidR="00653C17" w:rsidRPr="009B1633">
              <w:rPr>
                <w:rFonts w:ascii="Arial" w:hAnsi="Arial" w:cs="Arial"/>
                <w:color w:val="000000"/>
                <w:sz w:val="20"/>
                <w:lang w:eastAsia="en-GB"/>
              </w:rPr>
              <w:t xml:space="preserve"> and equipment such as wet and dry dressing</w:t>
            </w:r>
          </w:p>
        </w:tc>
        <w:tc>
          <w:tcPr>
            <w:tcW w:w="2234" w:type="dxa"/>
            <w:tcBorders>
              <w:top w:val="nil"/>
              <w:left w:val="nil"/>
              <w:bottom w:val="single" w:sz="4" w:space="0" w:color="auto"/>
              <w:right w:val="single" w:sz="4" w:space="0" w:color="auto"/>
            </w:tcBorders>
            <w:vAlign w:val="center"/>
            <w:hideMark/>
          </w:tcPr>
          <w:p w14:paraId="4C2D3AC0"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653C17" w:rsidRPr="009B1633">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7E33B9A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653C17" w:rsidRPr="009B1633">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hideMark/>
          </w:tcPr>
          <w:p w14:paraId="21673190" w14:textId="77777777" w:rsidR="00653C17" w:rsidRPr="009B1633" w:rsidRDefault="00653C17" w:rsidP="00D05B6D">
            <w:pPr>
              <w:rPr>
                <w:rFonts w:ascii="Arial" w:hAnsi="Arial" w:cs="Arial"/>
                <w:color w:val="000000"/>
                <w:sz w:val="20"/>
                <w:lang w:eastAsia="en-GB"/>
              </w:rPr>
            </w:pPr>
          </w:p>
        </w:tc>
      </w:tr>
      <w:tr w:rsidR="00653C17" w:rsidRPr="009B1633" w14:paraId="5DE4D14D" w14:textId="77777777" w:rsidTr="00D05B6D">
        <w:trPr>
          <w:trHeight w:val="705"/>
        </w:trPr>
        <w:tc>
          <w:tcPr>
            <w:tcW w:w="4438" w:type="dxa"/>
            <w:tcBorders>
              <w:top w:val="nil"/>
              <w:left w:val="single" w:sz="4" w:space="0" w:color="auto"/>
              <w:bottom w:val="single" w:sz="4" w:space="0" w:color="auto"/>
              <w:right w:val="single" w:sz="4" w:space="0" w:color="auto"/>
            </w:tcBorders>
            <w:vAlign w:val="center"/>
            <w:hideMark/>
          </w:tcPr>
          <w:p w14:paraId="079A413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High specification foam overlays/mattresses and cushions for low to medium risk </w:t>
            </w:r>
          </w:p>
        </w:tc>
        <w:tc>
          <w:tcPr>
            <w:tcW w:w="2234" w:type="dxa"/>
            <w:tcBorders>
              <w:top w:val="nil"/>
              <w:left w:val="nil"/>
              <w:bottom w:val="single" w:sz="4" w:space="0" w:color="auto"/>
              <w:right w:val="single" w:sz="4" w:space="0" w:color="auto"/>
            </w:tcBorders>
            <w:vAlign w:val="center"/>
            <w:hideMark/>
          </w:tcPr>
          <w:p w14:paraId="43C3BB9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47011C1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109FCF6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96218EB" w14:textId="77777777" w:rsidTr="00D05B6D">
        <w:trPr>
          <w:trHeight w:val="855"/>
        </w:trPr>
        <w:tc>
          <w:tcPr>
            <w:tcW w:w="4438" w:type="dxa"/>
            <w:tcBorders>
              <w:top w:val="nil"/>
              <w:left w:val="single" w:sz="4" w:space="0" w:color="auto"/>
              <w:bottom w:val="single" w:sz="4" w:space="0" w:color="auto"/>
              <w:right w:val="single" w:sz="4" w:space="0" w:color="auto"/>
            </w:tcBorders>
            <w:vAlign w:val="center"/>
            <w:hideMark/>
          </w:tcPr>
          <w:p w14:paraId="2E3E4ED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Visco elastic / memory foam mattresses/air mattress/cushions – for medium to high risk </w:t>
            </w:r>
          </w:p>
        </w:tc>
        <w:tc>
          <w:tcPr>
            <w:tcW w:w="2234" w:type="dxa"/>
            <w:tcBorders>
              <w:top w:val="nil"/>
              <w:left w:val="nil"/>
              <w:bottom w:val="single" w:sz="4" w:space="0" w:color="auto"/>
              <w:right w:val="single" w:sz="4" w:space="0" w:color="auto"/>
            </w:tcBorders>
            <w:vAlign w:val="center"/>
            <w:hideMark/>
          </w:tcPr>
          <w:p w14:paraId="2764509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4E74CF07"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327AF3">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hideMark/>
          </w:tcPr>
          <w:p w14:paraId="72372A63" w14:textId="77777777" w:rsidR="00653C17" w:rsidRPr="009B1633" w:rsidRDefault="00653C17" w:rsidP="00D05B6D">
            <w:pPr>
              <w:rPr>
                <w:rFonts w:ascii="Arial" w:hAnsi="Arial" w:cs="Arial"/>
                <w:color w:val="000000"/>
                <w:sz w:val="20"/>
                <w:lang w:eastAsia="en-GB"/>
              </w:rPr>
            </w:pPr>
          </w:p>
        </w:tc>
      </w:tr>
      <w:tr w:rsidR="00653C17" w:rsidRPr="009B1633" w14:paraId="09C55D40" w14:textId="77777777" w:rsidTr="00D05B6D">
        <w:trPr>
          <w:trHeight w:val="1140"/>
        </w:trPr>
        <w:tc>
          <w:tcPr>
            <w:tcW w:w="4438" w:type="dxa"/>
            <w:tcBorders>
              <w:top w:val="nil"/>
              <w:left w:val="single" w:sz="4" w:space="0" w:color="auto"/>
              <w:bottom w:val="single" w:sz="4" w:space="0" w:color="auto"/>
              <w:right w:val="single" w:sz="4" w:space="0" w:color="auto"/>
            </w:tcBorders>
            <w:vAlign w:val="center"/>
            <w:hideMark/>
          </w:tcPr>
          <w:p w14:paraId="5362BA1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Alternating Dynamic (and pump) overlays/ mattresses/ cushions – for medium to high risk </w:t>
            </w:r>
          </w:p>
        </w:tc>
        <w:tc>
          <w:tcPr>
            <w:tcW w:w="2234" w:type="dxa"/>
            <w:tcBorders>
              <w:top w:val="nil"/>
              <w:left w:val="nil"/>
              <w:bottom w:val="single" w:sz="4" w:space="0" w:color="auto"/>
              <w:right w:val="single" w:sz="4" w:space="0" w:color="auto"/>
            </w:tcBorders>
            <w:vAlign w:val="center"/>
            <w:hideMark/>
          </w:tcPr>
          <w:p w14:paraId="0D89486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66ABD85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Home/NHS</w:t>
            </w:r>
          </w:p>
        </w:tc>
        <w:tc>
          <w:tcPr>
            <w:tcW w:w="6971" w:type="dxa"/>
            <w:tcBorders>
              <w:top w:val="nil"/>
              <w:left w:val="nil"/>
              <w:bottom w:val="single" w:sz="4" w:space="0" w:color="auto"/>
              <w:right w:val="single" w:sz="4" w:space="0" w:color="auto"/>
            </w:tcBorders>
            <w:hideMark/>
          </w:tcPr>
          <w:p w14:paraId="699810B2" w14:textId="77777777" w:rsidR="00653C17" w:rsidRPr="009B1633" w:rsidRDefault="00653C17" w:rsidP="00D05B6D">
            <w:pPr>
              <w:rPr>
                <w:rFonts w:ascii="Arial" w:hAnsi="Arial" w:cs="Arial"/>
                <w:color w:val="000000"/>
                <w:sz w:val="20"/>
                <w:lang w:eastAsia="en-GB"/>
              </w:rPr>
            </w:pPr>
          </w:p>
        </w:tc>
      </w:tr>
      <w:tr w:rsidR="00653C17" w:rsidRPr="009B1633" w14:paraId="437BB5E7"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739718E5"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Respiration </w:t>
            </w:r>
          </w:p>
        </w:tc>
        <w:tc>
          <w:tcPr>
            <w:tcW w:w="2234" w:type="dxa"/>
            <w:tcBorders>
              <w:top w:val="nil"/>
              <w:left w:val="nil"/>
              <w:bottom w:val="single" w:sz="4" w:space="0" w:color="auto"/>
              <w:right w:val="single" w:sz="4" w:space="0" w:color="auto"/>
            </w:tcBorders>
            <w:shd w:val="clear" w:color="000000" w:fill="CCC0DA"/>
            <w:vAlign w:val="center"/>
            <w:hideMark/>
          </w:tcPr>
          <w:p w14:paraId="06A2EF53"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33C3E672"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7D6C6C1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5D060797" w14:textId="77777777" w:rsidTr="00D05B6D">
        <w:trPr>
          <w:trHeight w:val="570"/>
        </w:trPr>
        <w:tc>
          <w:tcPr>
            <w:tcW w:w="4438" w:type="dxa"/>
            <w:tcBorders>
              <w:top w:val="nil"/>
              <w:left w:val="single" w:sz="4" w:space="0" w:color="auto"/>
              <w:bottom w:val="single" w:sz="4" w:space="0" w:color="auto"/>
              <w:right w:val="single" w:sz="4" w:space="0" w:color="auto"/>
            </w:tcBorders>
            <w:vAlign w:val="center"/>
            <w:hideMark/>
          </w:tcPr>
          <w:p w14:paraId="7BFE290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For maintenance of respiration e.g. suction units </w:t>
            </w:r>
          </w:p>
        </w:tc>
        <w:tc>
          <w:tcPr>
            <w:tcW w:w="2234" w:type="dxa"/>
            <w:tcBorders>
              <w:top w:val="nil"/>
              <w:left w:val="nil"/>
              <w:bottom w:val="single" w:sz="4" w:space="0" w:color="auto"/>
              <w:right w:val="single" w:sz="4" w:space="0" w:color="auto"/>
            </w:tcBorders>
            <w:vAlign w:val="center"/>
            <w:hideMark/>
          </w:tcPr>
          <w:p w14:paraId="6078974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C4470F">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0D517A2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hideMark/>
          </w:tcPr>
          <w:p w14:paraId="09C81CD0" w14:textId="77777777" w:rsidR="00653C17" w:rsidRPr="009B1633" w:rsidRDefault="00653C17" w:rsidP="00D05B6D">
            <w:pPr>
              <w:rPr>
                <w:rFonts w:ascii="Arial" w:hAnsi="Arial" w:cs="Arial"/>
                <w:color w:val="000000"/>
                <w:sz w:val="20"/>
                <w:lang w:eastAsia="en-GB"/>
              </w:rPr>
            </w:pPr>
          </w:p>
        </w:tc>
      </w:tr>
      <w:tr w:rsidR="00653C17" w:rsidRPr="009B1633" w14:paraId="74813F4E"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4B5E164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Oxygen cylinders/concentrators </w:t>
            </w:r>
          </w:p>
        </w:tc>
        <w:tc>
          <w:tcPr>
            <w:tcW w:w="2234" w:type="dxa"/>
            <w:tcBorders>
              <w:top w:val="nil"/>
              <w:left w:val="nil"/>
              <w:bottom w:val="single" w:sz="4" w:space="0" w:color="auto"/>
              <w:right w:val="single" w:sz="4" w:space="0" w:color="auto"/>
            </w:tcBorders>
            <w:vAlign w:val="center"/>
            <w:hideMark/>
          </w:tcPr>
          <w:p w14:paraId="738892C1"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5972D978"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hideMark/>
          </w:tcPr>
          <w:p w14:paraId="260DA50A" w14:textId="77777777" w:rsidR="00653C17" w:rsidRPr="009B1633" w:rsidRDefault="00653C17" w:rsidP="00D05B6D">
            <w:pPr>
              <w:rPr>
                <w:rFonts w:ascii="Arial" w:hAnsi="Arial" w:cs="Arial"/>
                <w:color w:val="000000"/>
                <w:sz w:val="20"/>
                <w:lang w:eastAsia="en-GB"/>
              </w:rPr>
            </w:pPr>
          </w:p>
        </w:tc>
      </w:tr>
      <w:tr w:rsidR="00653C17" w:rsidRPr="009B1633" w14:paraId="62C42DA1"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1D6688E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Oxygen administration consumables </w:t>
            </w:r>
          </w:p>
        </w:tc>
        <w:tc>
          <w:tcPr>
            <w:tcW w:w="2234" w:type="dxa"/>
            <w:tcBorders>
              <w:top w:val="nil"/>
              <w:left w:val="nil"/>
              <w:bottom w:val="single" w:sz="4" w:space="0" w:color="auto"/>
              <w:right w:val="single" w:sz="4" w:space="0" w:color="auto"/>
            </w:tcBorders>
            <w:vAlign w:val="center"/>
            <w:hideMark/>
          </w:tcPr>
          <w:p w14:paraId="019EB93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4135699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hideMark/>
          </w:tcPr>
          <w:p w14:paraId="3921DA65" w14:textId="77777777" w:rsidR="00653C17" w:rsidRPr="009B1633" w:rsidRDefault="00653C17" w:rsidP="00D05B6D">
            <w:pPr>
              <w:rPr>
                <w:rFonts w:ascii="Arial" w:hAnsi="Arial" w:cs="Arial"/>
                <w:color w:val="000000"/>
                <w:sz w:val="20"/>
                <w:lang w:eastAsia="en-GB"/>
              </w:rPr>
            </w:pPr>
          </w:p>
        </w:tc>
      </w:tr>
      <w:tr w:rsidR="00653C17" w:rsidRPr="009B1633" w14:paraId="22CBC609"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1B176AA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Simple nebulisers </w:t>
            </w:r>
          </w:p>
        </w:tc>
        <w:tc>
          <w:tcPr>
            <w:tcW w:w="2234" w:type="dxa"/>
            <w:tcBorders>
              <w:top w:val="nil"/>
              <w:left w:val="nil"/>
              <w:bottom w:val="single" w:sz="4" w:space="0" w:color="auto"/>
              <w:right w:val="single" w:sz="4" w:space="0" w:color="auto"/>
            </w:tcBorders>
            <w:vAlign w:val="center"/>
            <w:hideMark/>
          </w:tcPr>
          <w:p w14:paraId="6C6286F7"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1AE0A1D3"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hideMark/>
          </w:tcPr>
          <w:p w14:paraId="36ACEB4D" w14:textId="77777777" w:rsidR="00653C17" w:rsidRPr="009B1633" w:rsidRDefault="00653C17" w:rsidP="00D05B6D">
            <w:pPr>
              <w:rPr>
                <w:rFonts w:ascii="Arial" w:hAnsi="Arial" w:cs="Arial"/>
                <w:color w:val="000000"/>
                <w:sz w:val="20"/>
                <w:lang w:eastAsia="en-GB"/>
              </w:rPr>
            </w:pPr>
          </w:p>
        </w:tc>
      </w:tr>
      <w:tr w:rsidR="00653C17" w:rsidRPr="009B1633" w14:paraId="199D4C8C" w14:textId="77777777" w:rsidTr="00D05B6D">
        <w:trPr>
          <w:trHeight w:val="570"/>
        </w:trPr>
        <w:tc>
          <w:tcPr>
            <w:tcW w:w="4438" w:type="dxa"/>
            <w:tcBorders>
              <w:top w:val="nil"/>
              <w:left w:val="single" w:sz="4" w:space="0" w:color="auto"/>
              <w:bottom w:val="single" w:sz="4" w:space="0" w:color="auto"/>
              <w:right w:val="single" w:sz="4" w:space="0" w:color="auto"/>
            </w:tcBorders>
            <w:vAlign w:val="center"/>
            <w:hideMark/>
          </w:tcPr>
          <w:p w14:paraId="7E7911AB"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Resuscitation equipment (e.g. mouth to mouth) </w:t>
            </w:r>
          </w:p>
        </w:tc>
        <w:tc>
          <w:tcPr>
            <w:tcW w:w="2234" w:type="dxa"/>
            <w:tcBorders>
              <w:top w:val="nil"/>
              <w:left w:val="nil"/>
              <w:bottom w:val="single" w:sz="4" w:space="0" w:color="auto"/>
              <w:right w:val="single" w:sz="4" w:space="0" w:color="auto"/>
            </w:tcBorders>
            <w:vAlign w:val="center"/>
            <w:hideMark/>
          </w:tcPr>
          <w:p w14:paraId="05A7DB7D"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139C0262"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6314376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E.g. </w:t>
            </w:r>
            <w:proofErr w:type="spellStart"/>
            <w:r w:rsidRPr="009B1633">
              <w:rPr>
                <w:rFonts w:ascii="Arial" w:hAnsi="Arial" w:cs="Arial"/>
                <w:color w:val="000000"/>
                <w:sz w:val="20"/>
                <w:lang w:eastAsia="en-GB"/>
              </w:rPr>
              <w:t>ambu</w:t>
            </w:r>
            <w:proofErr w:type="spellEnd"/>
            <w:r w:rsidRPr="009B1633">
              <w:rPr>
                <w:rFonts w:ascii="Arial" w:hAnsi="Arial" w:cs="Arial"/>
                <w:color w:val="000000"/>
                <w:sz w:val="20"/>
                <w:lang w:eastAsia="en-GB"/>
              </w:rPr>
              <w:t xml:space="preserve"> masks and bags </w:t>
            </w:r>
          </w:p>
        </w:tc>
      </w:tr>
      <w:tr w:rsidR="00653C17" w:rsidRPr="009B1633" w14:paraId="7D419569"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428E553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Pulse oximeters </w:t>
            </w:r>
          </w:p>
        </w:tc>
        <w:tc>
          <w:tcPr>
            <w:tcW w:w="2234" w:type="dxa"/>
            <w:tcBorders>
              <w:top w:val="nil"/>
              <w:left w:val="nil"/>
              <w:bottom w:val="single" w:sz="4" w:space="0" w:color="auto"/>
              <w:right w:val="single" w:sz="4" w:space="0" w:color="auto"/>
            </w:tcBorders>
            <w:vAlign w:val="center"/>
            <w:hideMark/>
          </w:tcPr>
          <w:p w14:paraId="6967642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3E7A628B"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hideMark/>
          </w:tcPr>
          <w:p w14:paraId="78234CA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4B8D1CF" w14:textId="77777777" w:rsidTr="00327AF3">
        <w:trPr>
          <w:trHeight w:val="570"/>
        </w:trPr>
        <w:tc>
          <w:tcPr>
            <w:tcW w:w="4438" w:type="dxa"/>
            <w:tcBorders>
              <w:top w:val="nil"/>
              <w:left w:val="single" w:sz="4" w:space="0" w:color="auto"/>
              <w:bottom w:val="single" w:sz="4" w:space="0" w:color="auto"/>
              <w:right w:val="single" w:sz="4" w:space="0" w:color="auto"/>
            </w:tcBorders>
            <w:vAlign w:val="center"/>
            <w:hideMark/>
          </w:tcPr>
          <w:p w14:paraId="580DD40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Non-standard complex. Nebuliser and humidifiers (e.g. for ENT, CPAP BIPAP) </w:t>
            </w:r>
          </w:p>
        </w:tc>
        <w:tc>
          <w:tcPr>
            <w:tcW w:w="2234" w:type="dxa"/>
            <w:tcBorders>
              <w:top w:val="nil"/>
              <w:left w:val="nil"/>
              <w:bottom w:val="single" w:sz="4" w:space="0" w:color="auto"/>
              <w:right w:val="single" w:sz="4" w:space="0" w:color="auto"/>
            </w:tcBorders>
            <w:vAlign w:val="center"/>
            <w:hideMark/>
          </w:tcPr>
          <w:p w14:paraId="258D011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2234" w:type="dxa"/>
            <w:tcBorders>
              <w:top w:val="nil"/>
              <w:left w:val="nil"/>
              <w:bottom w:val="single" w:sz="4" w:space="0" w:color="auto"/>
              <w:right w:val="single" w:sz="4" w:space="0" w:color="auto"/>
            </w:tcBorders>
            <w:vAlign w:val="center"/>
            <w:hideMark/>
          </w:tcPr>
          <w:p w14:paraId="2D70A22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hideMark/>
          </w:tcPr>
          <w:p w14:paraId="550AA716"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Specialist secondary care services </w:t>
            </w:r>
          </w:p>
        </w:tc>
      </w:tr>
      <w:tr w:rsidR="00327AF3" w:rsidRPr="009B1633" w14:paraId="78C91BFA" w14:textId="77777777" w:rsidTr="00327AF3">
        <w:trPr>
          <w:trHeight w:val="371"/>
        </w:trPr>
        <w:tc>
          <w:tcPr>
            <w:tcW w:w="443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1155AB5F" w14:textId="77777777" w:rsidR="00327AF3" w:rsidRPr="00327AF3" w:rsidRDefault="00327AF3" w:rsidP="00D05B6D">
            <w:pPr>
              <w:rPr>
                <w:rFonts w:ascii="Arial" w:hAnsi="Arial" w:cs="Arial"/>
                <w:b/>
                <w:color w:val="000000"/>
                <w:sz w:val="20"/>
                <w:lang w:eastAsia="en-GB"/>
              </w:rPr>
            </w:pPr>
            <w:r w:rsidRPr="00327AF3">
              <w:rPr>
                <w:rFonts w:ascii="Arial" w:hAnsi="Arial" w:cs="Arial"/>
                <w:b/>
                <w:color w:val="000000"/>
                <w:sz w:val="20"/>
                <w:lang w:eastAsia="en-GB"/>
              </w:rPr>
              <w:t>Therapeutic Equipment</w:t>
            </w:r>
          </w:p>
        </w:tc>
        <w:tc>
          <w:tcPr>
            <w:tcW w:w="2234" w:type="dxa"/>
            <w:tcBorders>
              <w:top w:val="single" w:sz="4" w:space="0" w:color="auto"/>
              <w:left w:val="nil"/>
              <w:bottom w:val="single" w:sz="4" w:space="0" w:color="auto"/>
              <w:right w:val="single" w:sz="4" w:space="0" w:color="auto"/>
            </w:tcBorders>
            <w:shd w:val="clear" w:color="auto" w:fill="CCC0D9" w:themeFill="accent4" w:themeFillTint="66"/>
            <w:vAlign w:val="center"/>
          </w:tcPr>
          <w:p w14:paraId="1E9C25B1" w14:textId="77777777" w:rsidR="00327AF3" w:rsidRPr="009B1633" w:rsidRDefault="00327AF3" w:rsidP="00D05B6D">
            <w:pPr>
              <w:rPr>
                <w:rFonts w:ascii="Arial" w:hAnsi="Arial" w:cs="Arial"/>
                <w:color w:val="000000"/>
                <w:sz w:val="20"/>
                <w:lang w:eastAsia="en-GB"/>
              </w:rPr>
            </w:pPr>
          </w:p>
        </w:tc>
        <w:tc>
          <w:tcPr>
            <w:tcW w:w="2234" w:type="dxa"/>
            <w:tcBorders>
              <w:top w:val="single" w:sz="4" w:space="0" w:color="auto"/>
              <w:left w:val="nil"/>
              <w:bottom w:val="single" w:sz="4" w:space="0" w:color="auto"/>
              <w:right w:val="single" w:sz="4" w:space="0" w:color="auto"/>
            </w:tcBorders>
            <w:shd w:val="clear" w:color="auto" w:fill="CCC0D9" w:themeFill="accent4" w:themeFillTint="66"/>
            <w:vAlign w:val="center"/>
          </w:tcPr>
          <w:p w14:paraId="675ECA65" w14:textId="77777777" w:rsidR="00327AF3" w:rsidRPr="009B1633" w:rsidRDefault="00327AF3" w:rsidP="00D05B6D">
            <w:pPr>
              <w:rPr>
                <w:rFonts w:ascii="Arial" w:hAnsi="Arial" w:cs="Arial"/>
                <w:color w:val="000000"/>
                <w:sz w:val="20"/>
                <w:lang w:eastAsia="en-GB"/>
              </w:rPr>
            </w:pPr>
          </w:p>
        </w:tc>
        <w:tc>
          <w:tcPr>
            <w:tcW w:w="6971" w:type="dxa"/>
            <w:tcBorders>
              <w:top w:val="single" w:sz="4" w:space="0" w:color="auto"/>
              <w:left w:val="nil"/>
              <w:bottom w:val="single" w:sz="4" w:space="0" w:color="auto"/>
              <w:right w:val="single" w:sz="4" w:space="0" w:color="auto"/>
            </w:tcBorders>
            <w:shd w:val="clear" w:color="auto" w:fill="CCC0D9" w:themeFill="accent4" w:themeFillTint="66"/>
          </w:tcPr>
          <w:p w14:paraId="3A876F64" w14:textId="77777777" w:rsidR="00327AF3" w:rsidRPr="009B1633" w:rsidRDefault="00327AF3" w:rsidP="00D05B6D">
            <w:pPr>
              <w:rPr>
                <w:rFonts w:ascii="Arial" w:hAnsi="Arial" w:cs="Arial"/>
                <w:color w:val="000000"/>
                <w:sz w:val="20"/>
                <w:lang w:eastAsia="en-GB"/>
              </w:rPr>
            </w:pPr>
          </w:p>
        </w:tc>
      </w:tr>
      <w:tr w:rsidR="00327AF3" w:rsidRPr="009B1633" w14:paraId="105D066E" w14:textId="77777777" w:rsidTr="00327AF3">
        <w:trPr>
          <w:trHeight w:val="405"/>
        </w:trPr>
        <w:tc>
          <w:tcPr>
            <w:tcW w:w="4438" w:type="dxa"/>
            <w:tcBorders>
              <w:top w:val="single" w:sz="4" w:space="0" w:color="auto"/>
              <w:left w:val="single" w:sz="4" w:space="0" w:color="auto"/>
              <w:bottom w:val="single" w:sz="4" w:space="0" w:color="auto"/>
              <w:right w:val="single" w:sz="4" w:space="0" w:color="auto"/>
            </w:tcBorders>
            <w:vAlign w:val="center"/>
          </w:tcPr>
          <w:p w14:paraId="56433F0E" w14:textId="77777777" w:rsidR="00327AF3" w:rsidRPr="009B1633" w:rsidRDefault="00327AF3" w:rsidP="00D05B6D">
            <w:pPr>
              <w:rPr>
                <w:rFonts w:ascii="Arial" w:hAnsi="Arial" w:cs="Arial"/>
                <w:color w:val="000000"/>
                <w:sz w:val="20"/>
                <w:lang w:eastAsia="en-GB"/>
              </w:rPr>
            </w:pPr>
            <w:r>
              <w:rPr>
                <w:rFonts w:ascii="Arial" w:hAnsi="Arial" w:cs="Arial"/>
                <w:color w:val="000000"/>
                <w:sz w:val="20"/>
                <w:lang w:eastAsia="en-GB"/>
              </w:rPr>
              <w:t>Standing frames</w:t>
            </w:r>
          </w:p>
        </w:tc>
        <w:tc>
          <w:tcPr>
            <w:tcW w:w="2234" w:type="dxa"/>
            <w:tcBorders>
              <w:top w:val="single" w:sz="4" w:space="0" w:color="auto"/>
              <w:left w:val="nil"/>
              <w:bottom w:val="single" w:sz="4" w:space="0" w:color="auto"/>
              <w:right w:val="single" w:sz="4" w:space="0" w:color="auto"/>
            </w:tcBorders>
            <w:vAlign w:val="center"/>
          </w:tcPr>
          <w:p w14:paraId="6CD6D207" w14:textId="60C8F54F" w:rsidR="00327AF3" w:rsidRPr="009B1633" w:rsidRDefault="00AE3E26" w:rsidP="00D05B6D">
            <w:pPr>
              <w:rPr>
                <w:rFonts w:ascii="Arial" w:hAnsi="Arial" w:cs="Arial"/>
                <w:color w:val="000000"/>
                <w:sz w:val="20"/>
                <w:lang w:eastAsia="en-GB"/>
              </w:rPr>
            </w:pPr>
            <w:r>
              <w:rPr>
                <w:rFonts w:ascii="Arial" w:hAnsi="Arial" w:cs="Arial"/>
                <w:color w:val="000000"/>
                <w:sz w:val="20"/>
                <w:lang w:eastAsia="en-GB"/>
              </w:rPr>
              <w:t>Care Home/NHS</w:t>
            </w:r>
          </w:p>
        </w:tc>
        <w:tc>
          <w:tcPr>
            <w:tcW w:w="2234" w:type="dxa"/>
            <w:tcBorders>
              <w:top w:val="single" w:sz="4" w:space="0" w:color="auto"/>
              <w:left w:val="nil"/>
              <w:bottom w:val="single" w:sz="4" w:space="0" w:color="auto"/>
              <w:right w:val="single" w:sz="4" w:space="0" w:color="auto"/>
            </w:tcBorders>
            <w:vAlign w:val="center"/>
          </w:tcPr>
          <w:p w14:paraId="08443D80" w14:textId="77777777" w:rsidR="00327AF3"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single" w:sz="4" w:space="0" w:color="auto"/>
              <w:left w:val="nil"/>
              <w:bottom w:val="single" w:sz="4" w:space="0" w:color="auto"/>
              <w:right w:val="single" w:sz="4" w:space="0" w:color="auto"/>
            </w:tcBorders>
          </w:tcPr>
          <w:p w14:paraId="3CF7FACB" w14:textId="77777777" w:rsidR="00327AF3" w:rsidRPr="009B1633" w:rsidRDefault="00C4470F" w:rsidP="00C4470F">
            <w:pPr>
              <w:rPr>
                <w:rFonts w:ascii="Arial" w:hAnsi="Arial" w:cs="Arial"/>
                <w:color w:val="000000"/>
                <w:sz w:val="20"/>
                <w:lang w:eastAsia="en-GB"/>
              </w:rPr>
            </w:pPr>
            <w:r>
              <w:rPr>
                <w:rFonts w:ascii="Arial" w:hAnsi="Arial" w:cs="Arial"/>
                <w:color w:val="000000"/>
                <w:sz w:val="20"/>
                <w:lang w:eastAsia="en-GB"/>
              </w:rPr>
              <w:t>Assessment</w:t>
            </w:r>
            <w:r w:rsidR="00327AF3">
              <w:rPr>
                <w:rFonts w:ascii="Arial" w:hAnsi="Arial" w:cs="Arial"/>
                <w:color w:val="000000"/>
                <w:sz w:val="20"/>
                <w:lang w:eastAsia="en-GB"/>
              </w:rPr>
              <w:t xml:space="preserve"> by a clinical practitioner </w:t>
            </w:r>
          </w:p>
        </w:tc>
      </w:tr>
      <w:tr w:rsidR="00327AF3" w:rsidRPr="009B1633" w14:paraId="3B57194C" w14:textId="77777777" w:rsidTr="00327AF3">
        <w:trPr>
          <w:trHeight w:val="570"/>
        </w:trPr>
        <w:tc>
          <w:tcPr>
            <w:tcW w:w="4438" w:type="dxa"/>
            <w:tcBorders>
              <w:top w:val="single" w:sz="4" w:space="0" w:color="auto"/>
              <w:left w:val="single" w:sz="4" w:space="0" w:color="auto"/>
              <w:bottom w:val="single" w:sz="4" w:space="0" w:color="auto"/>
              <w:right w:val="single" w:sz="4" w:space="0" w:color="auto"/>
            </w:tcBorders>
            <w:vAlign w:val="center"/>
          </w:tcPr>
          <w:p w14:paraId="5BCC64C7" w14:textId="77777777" w:rsidR="00327AF3" w:rsidRDefault="00327AF3" w:rsidP="00D05B6D">
            <w:pPr>
              <w:rPr>
                <w:rFonts w:ascii="Arial" w:hAnsi="Arial" w:cs="Arial"/>
                <w:color w:val="000000"/>
                <w:sz w:val="20"/>
                <w:lang w:eastAsia="en-GB"/>
              </w:rPr>
            </w:pPr>
            <w:r>
              <w:rPr>
                <w:rFonts w:ascii="Arial" w:hAnsi="Arial" w:cs="Arial"/>
                <w:color w:val="000000"/>
                <w:sz w:val="20"/>
                <w:lang w:eastAsia="en-GB"/>
              </w:rPr>
              <w:t>Postural supports/sleep systems</w:t>
            </w:r>
          </w:p>
        </w:tc>
        <w:tc>
          <w:tcPr>
            <w:tcW w:w="2234" w:type="dxa"/>
            <w:tcBorders>
              <w:top w:val="single" w:sz="4" w:space="0" w:color="auto"/>
              <w:left w:val="nil"/>
              <w:bottom w:val="single" w:sz="4" w:space="0" w:color="auto"/>
              <w:right w:val="single" w:sz="4" w:space="0" w:color="auto"/>
            </w:tcBorders>
            <w:vAlign w:val="center"/>
          </w:tcPr>
          <w:p w14:paraId="4B4316AF" w14:textId="7D49F40D" w:rsidR="00327AF3"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r w:rsidR="00EF09AA">
              <w:rPr>
                <w:rFonts w:ascii="Arial" w:hAnsi="Arial" w:cs="Arial"/>
                <w:color w:val="000000"/>
                <w:sz w:val="20"/>
                <w:lang w:eastAsia="en-GB"/>
              </w:rPr>
              <w:t>/ICB</w:t>
            </w:r>
          </w:p>
        </w:tc>
        <w:tc>
          <w:tcPr>
            <w:tcW w:w="2234" w:type="dxa"/>
            <w:tcBorders>
              <w:top w:val="single" w:sz="4" w:space="0" w:color="auto"/>
              <w:left w:val="nil"/>
              <w:bottom w:val="single" w:sz="4" w:space="0" w:color="auto"/>
              <w:right w:val="single" w:sz="4" w:space="0" w:color="auto"/>
            </w:tcBorders>
            <w:vAlign w:val="center"/>
          </w:tcPr>
          <w:p w14:paraId="67CA2318" w14:textId="303193E3" w:rsidR="00327AF3"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r w:rsidR="00562B24">
              <w:rPr>
                <w:rFonts w:ascii="Arial" w:hAnsi="Arial" w:cs="Arial"/>
                <w:color w:val="000000"/>
                <w:sz w:val="20"/>
                <w:lang w:eastAsia="en-GB"/>
              </w:rPr>
              <w:t>/ICB</w:t>
            </w:r>
          </w:p>
        </w:tc>
        <w:tc>
          <w:tcPr>
            <w:tcW w:w="6971" w:type="dxa"/>
            <w:tcBorders>
              <w:top w:val="single" w:sz="4" w:space="0" w:color="auto"/>
              <w:left w:val="nil"/>
              <w:bottom w:val="single" w:sz="4" w:space="0" w:color="auto"/>
              <w:right w:val="single" w:sz="4" w:space="0" w:color="auto"/>
            </w:tcBorders>
          </w:tcPr>
          <w:p w14:paraId="50B142A8" w14:textId="77777777" w:rsidR="00327AF3" w:rsidRPr="009B1633" w:rsidRDefault="00C4470F" w:rsidP="00C4470F">
            <w:pPr>
              <w:rPr>
                <w:rFonts w:ascii="Arial" w:hAnsi="Arial" w:cs="Arial"/>
                <w:color w:val="000000"/>
                <w:sz w:val="20"/>
                <w:lang w:eastAsia="en-GB"/>
              </w:rPr>
            </w:pPr>
            <w:r>
              <w:rPr>
                <w:rFonts w:ascii="Arial" w:hAnsi="Arial" w:cs="Arial"/>
                <w:color w:val="000000"/>
                <w:sz w:val="20"/>
                <w:lang w:eastAsia="en-GB"/>
              </w:rPr>
              <w:t>Assessment</w:t>
            </w:r>
            <w:r w:rsidR="00327AF3">
              <w:rPr>
                <w:rFonts w:ascii="Arial" w:hAnsi="Arial" w:cs="Arial"/>
                <w:color w:val="000000"/>
                <w:sz w:val="20"/>
                <w:lang w:eastAsia="en-GB"/>
              </w:rPr>
              <w:t xml:space="preserve"> by a clinical practitioner </w:t>
            </w:r>
          </w:p>
        </w:tc>
      </w:tr>
    </w:tbl>
    <w:p w14:paraId="17725287" w14:textId="77777777" w:rsidR="00653C17" w:rsidRDefault="00653C17" w:rsidP="00653C17">
      <w:r>
        <w:br w:type="page"/>
      </w:r>
    </w:p>
    <w:tbl>
      <w:tblPr>
        <w:tblW w:w="15877" w:type="dxa"/>
        <w:tblInd w:w="-885" w:type="dxa"/>
        <w:tblLook w:val="04A0" w:firstRow="1" w:lastRow="0" w:firstColumn="1" w:lastColumn="0" w:noHBand="0" w:noVBand="1"/>
      </w:tblPr>
      <w:tblGrid>
        <w:gridCol w:w="4438"/>
        <w:gridCol w:w="2234"/>
        <w:gridCol w:w="2234"/>
        <w:gridCol w:w="6971"/>
      </w:tblGrid>
      <w:tr w:rsidR="00653C17" w:rsidRPr="009B1633" w14:paraId="0C4F0061" w14:textId="77777777" w:rsidTr="00327AF3">
        <w:trPr>
          <w:trHeight w:val="300"/>
        </w:trPr>
        <w:tc>
          <w:tcPr>
            <w:tcW w:w="4438" w:type="dxa"/>
            <w:tcBorders>
              <w:top w:val="single" w:sz="4" w:space="0" w:color="auto"/>
              <w:left w:val="single" w:sz="4" w:space="0" w:color="auto"/>
              <w:bottom w:val="single" w:sz="4" w:space="0" w:color="auto"/>
              <w:right w:val="single" w:sz="4" w:space="0" w:color="auto"/>
            </w:tcBorders>
            <w:shd w:val="clear" w:color="000000" w:fill="CCC0DA"/>
            <w:vAlign w:val="center"/>
            <w:hideMark/>
          </w:tcPr>
          <w:p w14:paraId="17D4B753"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lastRenderedPageBreak/>
              <w:t xml:space="preserve">Seating </w:t>
            </w:r>
          </w:p>
        </w:tc>
        <w:tc>
          <w:tcPr>
            <w:tcW w:w="2234" w:type="dxa"/>
            <w:tcBorders>
              <w:top w:val="single" w:sz="4" w:space="0" w:color="auto"/>
              <w:left w:val="nil"/>
              <w:bottom w:val="single" w:sz="4" w:space="0" w:color="auto"/>
              <w:right w:val="single" w:sz="4" w:space="0" w:color="auto"/>
            </w:tcBorders>
            <w:shd w:val="clear" w:color="000000" w:fill="CCC0DA"/>
            <w:vAlign w:val="center"/>
            <w:hideMark/>
          </w:tcPr>
          <w:p w14:paraId="56899A0E"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single" w:sz="4" w:space="0" w:color="auto"/>
              <w:left w:val="nil"/>
              <w:bottom w:val="single" w:sz="4" w:space="0" w:color="auto"/>
              <w:right w:val="single" w:sz="4" w:space="0" w:color="auto"/>
            </w:tcBorders>
            <w:shd w:val="clear" w:color="000000" w:fill="CCC0DA"/>
            <w:vAlign w:val="center"/>
            <w:hideMark/>
          </w:tcPr>
          <w:p w14:paraId="77E8000C"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single" w:sz="4" w:space="0" w:color="auto"/>
              <w:left w:val="nil"/>
              <w:bottom w:val="single" w:sz="4" w:space="0" w:color="auto"/>
              <w:right w:val="single" w:sz="4" w:space="0" w:color="auto"/>
            </w:tcBorders>
            <w:shd w:val="clear" w:color="000000" w:fill="CCC0DA"/>
            <w:hideMark/>
          </w:tcPr>
          <w:p w14:paraId="1A56BAF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F459E03" w14:textId="77777777" w:rsidTr="00D05B6D">
        <w:trPr>
          <w:trHeight w:val="1140"/>
        </w:trPr>
        <w:tc>
          <w:tcPr>
            <w:tcW w:w="4438" w:type="dxa"/>
            <w:tcBorders>
              <w:top w:val="nil"/>
              <w:left w:val="single" w:sz="4" w:space="0" w:color="auto"/>
              <w:bottom w:val="single" w:sz="4" w:space="0" w:color="auto"/>
              <w:right w:val="single" w:sz="4" w:space="0" w:color="auto"/>
            </w:tcBorders>
            <w:vAlign w:val="center"/>
            <w:hideMark/>
          </w:tcPr>
          <w:p w14:paraId="4DCE45A1" w14:textId="77777777" w:rsidR="00653C17" w:rsidRPr="009B1633" w:rsidRDefault="00A022E4" w:rsidP="00A022E4">
            <w:pPr>
              <w:rPr>
                <w:rFonts w:ascii="Arial" w:hAnsi="Arial" w:cs="Arial"/>
                <w:color w:val="000000"/>
                <w:sz w:val="20"/>
                <w:lang w:eastAsia="en-GB"/>
              </w:rPr>
            </w:pPr>
            <w:r>
              <w:rPr>
                <w:rFonts w:ascii="Arial" w:hAnsi="Arial" w:cs="Arial"/>
                <w:color w:val="000000"/>
                <w:sz w:val="20"/>
                <w:lang w:eastAsia="en-GB"/>
              </w:rPr>
              <w:t>C</w:t>
            </w:r>
            <w:r w:rsidR="00C4470F">
              <w:rPr>
                <w:rFonts w:ascii="Arial" w:hAnsi="Arial" w:cs="Arial"/>
                <w:color w:val="000000"/>
                <w:sz w:val="20"/>
                <w:lang w:eastAsia="en-GB"/>
              </w:rPr>
              <w:t xml:space="preserve">hairs including winged, </w:t>
            </w:r>
            <w:r w:rsidR="00653C17" w:rsidRPr="009B1633">
              <w:rPr>
                <w:rFonts w:ascii="Arial" w:hAnsi="Arial" w:cs="Arial"/>
                <w:color w:val="000000"/>
                <w:sz w:val="20"/>
                <w:lang w:eastAsia="en-GB"/>
              </w:rPr>
              <w:t>riser/recliner, tilt-in-space, adj</w:t>
            </w:r>
            <w:r>
              <w:rPr>
                <w:rFonts w:ascii="Arial" w:hAnsi="Arial" w:cs="Arial"/>
                <w:color w:val="000000"/>
                <w:sz w:val="20"/>
                <w:lang w:eastAsia="en-GB"/>
              </w:rPr>
              <w:t>ustable height</w:t>
            </w:r>
            <w:r w:rsidR="00C4470F">
              <w:rPr>
                <w:rFonts w:ascii="Arial" w:hAnsi="Arial" w:cs="Arial"/>
                <w:color w:val="000000"/>
                <w:sz w:val="20"/>
                <w:lang w:eastAsia="en-GB"/>
              </w:rPr>
              <w:t>,</w:t>
            </w:r>
            <w:r>
              <w:rPr>
                <w:rFonts w:ascii="Arial" w:hAnsi="Arial" w:cs="Arial"/>
                <w:color w:val="000000"/>
                <w:sz w:val="20"/>
                <w:lang w:eastAsia="en-GB"/>
              </w:rPr>
              <w:t xml:space="preserve"> orthopaedic. Chairs with</w:t>
            </w:r>
            <w:r w:rsidR="00C4470F">
              <w:rPr>
                <w:rFonts w:ascii="Arial" w:hAnsi="Arial" w:cs="Arial"/>
                <w:color w:val="000000"/>
                <w:sz w:val="20"/>
                <w:lang w:eastAsia="en-GB"/>
              </w:rPr>
              <w:t xml:space="preserve"> basic postural support (lateral, lumbar support) and integral</w:t>
            </w:r>
            <w:r w:rsidR="00653C17" w:rsidRPr="009B1633">
              <w:rPr>
                <w:rFonts w:ascii="Arial" w:hAnsi="Arial" w:cs="Arial"/>
                <w:color w:val="000000"/>
                <w:sz w:val="20"/>
                <w:lang w:eastAsia="en-GB"/>
              </w:rPr>
              <w:t xml:space="preserve"> pressure relief. </w:t>
            </w:r>
          </w:p>
        </w:tc>
        <w:tc>
          <w:tcPr>
            <w:tcW w:w="2234" w:type="dxa"/>
            <w:tcBorders>
              <w:top w:val="nil"/>
              <w:left w:val="nil"/>
              <w:bottom w:val="single" w:sz="4" w:space="0" w:color="auto"/>
              <w:right w:val="single" w:sz="4" w:space="0" w:color="auto"/>
            </w:tcBorders>
            <w:vAlign w:val="center"/>
            <w:hideMark/>
          </w:tcPr>
          <w:p w14:paraId="7D521AC2"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51D98C8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21F1AB4E" w14:textId="77777777" w:rsidR="00653C17" w:rsidRPr="009B1633" w:rsidRDefault="00653C17" w:rsidP="00D05B6D">
            <w:pPr>
              <w:rPr>
                <w:rFonts w:ascii="Arial" w:hAnsi="Arial" w:cs="Arial"/>
                <w:color w:val="000000"/>
                <w:sz w:val="20"/>
                <w:lang w:eastAsia="en-GB"/>
              </w:rPr>
            </w:pPr>
          </w:p>
        </w:tc>
      </w:tr>
      <w:tr w:rsidR="00653C17" w:rsidRPr="009B1633" w14:paraId="0EAB9077" w14:textId="77777777" w:rsidTr="00C4470F">
        <w:trPr>
          <w:trHeight w:val="284"/>
        </w:trPr>
        <w:tc>
          <w:tcPr>
            <w:tcW w:w="4438" w:type="dxa"/>
            <w:tcBorders>
              <w:top w:val="nil"/>
              <w:left w:val="single" w:sz="4" w:space="0" w:color="auto"/>
              <w:bottom w:val="single" w:sz="4" w:space="0" w:color="auto"/>
              <w:right w:val="single" w:sz="4" w:space="0" w:color="auto"/>
            </w:tcBorders>
            <w:vAlign w:val="center"/>
            <w:hideMark/>
          </w:tcPr>
          <w:p w14:paraId="3CCBA84A" w14:textId="57D0BDA5" w:rsidR="00653C17" w:rsidRPr="009B1633" w:rsidRDefault="00327AF3" w:rsidP="00327AF3">
            <w:pPr>
              <w:rPr>
                <w:rFonts w:ascii="Arial" w:hAnsi="Arial" w:cs="Arial"/>
                <w:color w:val="000000"/>
                <w:sz w:val="20"/>
                <w:lang w:eastAsia="en-GB"/>
              </w:rPr>
            </w:pPr>
            <w:r>
              <w:rPr>
                <w:rFonts w:ascii="Arial" w:hAnsi="Arial" w:cs="Arial"/>
                <w:color w:val="000000"/>
                <w:sz w:val="20"/>
                <w:lang w:eastAsia="en-GB"/>
              </w:rPr>
              <w:t xml:space="preserve">Bio-engineered/moulded seat </w:t>
            </w:r>
            <w:r w:rsidR="00C4470F">
              <w:rPr>
                <w:rFonts w:ascii="Arial" w:hAnsi="Arial" w:cs="Arial"/>
                <w:color w:val="000000"/>
                <w:sz w:val="20"/>
                <w:lang w:eastAsia="en-GB"/>
              </w:rPr>
              <w:t>/</w:t>
            </w:r>
            <w:r>
              <w:rPr>
                <w:rFonts w:ascii="Arial" w:hAnsi="Arial" w:cs="Arial"/>
                <w:color w:val="000000"/>
                <w:sz w:val="20"/>
                <w:lang w:eastAsia="en-GB"/>
              </w:rPr>
              <w:t>inserts</w:t>
            </w:r>
            <w:r w:rsidR="00D05BF5">
              <w:rPr>
                <w:rFonts w:ascii="Arial" w:hAnsi="Arial" w:cs="Arial"/>
                <w:color w:val="000000"/>
                <w:sz w:val="20"/>
                <w:lang w:eastAsia="en-GB"/>
              </w:rPr>
              <w:t xml:space="preserve"> inc. </w:t>
            </w:r>
            <w:r w:rsidR="00D05BF5" w:rsidRPr="00FD17B2">
              <w:rPr>
                <w:rFonts w:ascii="Arial" w:hAnsi="Arial" w:cs="Arial"/>
                <w:color w:val="000000"/>
                <w:sz w:val="20"/>
                <w:lang w:eastAsia="en-GB"/>
              </w:rPr>
              <w:t>seating as part of 24-hour posture management</w:t>
            </w:r>
          </w:p>
        </w:tc>
        <w:tc>
          <w:tcPr>
            <w:tcW w:w="2234" w:type="dxa"/>
            <w:tcBorders>
              <w:top w:val="nil"/>
              <w:left w:val="nil"/>
              <w:bottom w:val="single" w:sz="4" w:space="0" w:color="auto"/>
              <w:right w:val="single" w:sz="4" w:space="0" w:color="auto"/>
            </w:tcBorders>
            <w:vAlign w:val="center"/>
            <w:hideMark/>
          </w:tcPr>
          <w:p w14:paraId="6C03F87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vAlign w:val="center"/>
            <w:hideMark/>
          </w:tcPr>
          <w:p w14:paraId="6F610344" w14:textId="718E251A"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LA/NHS/</w:t>
            </w:r>
            <w:r w:rsidR="00ED230C">
              <w:rPr>
                <w:rFonts w:ascii="Arial" w:hAnsi="Arial" w:cs="Arial"/>
                <w:color w:val="000000"/>
                <w:sz w:val="20"/>
                <w:lang w:eastAsia="en-GB"/>
              </w:rPr>
              <w:t>ICB</w:t>
            </w:r>
          </w:p>
        </w:tc>
        <w:tc>
          <w:tcPr>
            <w:tcW w:w="6971" w:type="dxa"/>
            <w:tcBorders>
              <w:top w:val="nil"/>
              <w:left w:val="nil"/>
              <w:bottom w:val="single" w:sz="4" w:space="0" w:color="auto"/>
              <w:right w:val="single" w:sz="4" w:space="0" w:color="auto"/>
            </w:tcBorders>
            <w:hideMark/>
          </w:tcPr>
          <w:p w14:paraId="77C72D87" w14:textId="7C351F07" w:rsidR="00327AF3" w:rsidRDefault="00D05BF5" w:rsidP="00D05B6D">
            <w:pPr>
              <w:rPr>
                <w:rFonts w:ascii="Arial" w:hAnsi="Arial" w:cs="Arial"/>
                <w:color w:val="000000"/>
                <w:sz w:val="20"/>
                <w:lang w:eastAsia="en-GB"/>
              </w:rPr>
            </w:pPr>
            <w:r>
              <w:rPr>
                <w:rFonts w:ascii="Arial" w:hAnsi="Arial" w:cs="Arial"/>
                <w:color w:val="000000"/>
                <w:sz w:val="20"/>
                <w:lang w:eastAsia="en-GB"/>
              </w:rPr>
              <w:t>Assessed and p</w:t>
            </w:r>
            <w:r w:rsidR="00327AF3">
              <w:rPr>
                <w:rFonts w:ascii="Arial" w:hAnsi="Arial" w:cs="Arial"/>
                <w:color w:val="000000"/>
                <w:sz w:val="20"/>
                <w:lang w:eastAsia="en-GB"/>
              </w:rPr>
              <w:t xml:space="preserve">rescribed by clinical practitioner </w:t>
            </w:r>
            <w:r>
              <w:rPr>
                <w:rFonts w:ascii="Arial" w:hAnsi="Arial" w:cs="Arial"/>
                <w:color w:val="000000"/>
                <w:sz w:val="20"/>
                <w:lang w:eastAsia="en-GB"/>
              </w:rPr>
              <w:t>to enable eating, drinking, head control and swallowing,</w:t>
            </w:r>
            <w:r w:rsidR="00FD17B2">
              <w:rPr>
                <w:rFonts w:ascii="Arial" w:hAnsi="Arial" w:cs="Arial"/>
                <w:color w:val="000000"/>
                <w:sz w:val="20"/>
                <w:lang w:eastAsia="en-GB"/>
              </w:rPr>
              <w:t xml:space="preserve"> and contracture prevention</w:t>
            </w:r>
            <w:r>
              <w:rPr>
                <w:rFonts w:ascii="Arial" w:hAnsi="Arial" w:cs="Arial"/>
                <w:color w:val="000000"/>
                <w:sz w:val="20"/>
                <w:lang w:eastAsia="en-GB"/>
              </w:rPr>
              <w:t xml:space="preserve"> </w:t>
            </w:r>
          </w:p>
          <w:p w14:paraId="2F2A8E8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 </w:t>
            </w:r>
          </w:p>
        </w:tc>
      </w:tr>
      <w:tr w:rsidR="00653C17" w:rsidRPr="009B1633" w14:paraId="5666E991"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66D1E584"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Sensory </w:t>
            </w:r>
          </w:p>
        </w:tc>
        <w:tc>
          <w:tcPr>
            <w:tcW w:w="2234" w:type="dxa"/>
            <w:tcBorders>
              <w:top w:val="nil"/>
              <w:left w:val="nil"/>
              <w:bottom w:val="single" w:sz="4" w:space="0" w:color="auto"/>
              <w:right w:val="single" w:sz="4" w:space="0" w:color="auto"/>
            </w:tcBorders>
            <w:shd w:val="clear" w:color="000000" w:fill="CCC0DA"/>
            <w:vAlign w:val="center"/>
            <w:hideMark/>
          </w:tcPr>
          <w:p w14:paraId="1D5EF350"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5EA90F4A"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16BC71D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772D701F" w14:textId="77777777" w:rsidTr="00D05B6D">
        <w:trPr>
          <w:trHeight w:val="1230"/>
        </w:trPr>
        <w:tc>
          <w:tcPr>
            <w:tcW w:w="4438" w:type="dxa"/>
            <w:tcBorders>
              <w:top w:val="nil"/>
              <w:left w:val="single" w:sz="4" w:space="0" w:color="auto"/>
              <w:bottom w:val="single" w:sz="4" w:space="0" w:color="auto"/>
              <w:right w:val="single" w:sz="4" w:space="0" w:color="auto"/>
            </w:tcBorders>
            <w:vAlign w:val="center"/>
            <w:hideMark/>
          </w:tcPr>
          <w:p w14:paraId="451B319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sensory impairment equipment </w:t>
            </w:r>
          </w:p>
        </w:tc>
        <w:tc>
          <w:tcPr>
            <w:tcW w:w="2234" w:type="dxa"/>
            <w:tcBorders>
              <w:top w:val="nil"/>
              <w:left w:val="nil"/>
              <w:bottom w:val="single" w:sz="4" w:space="0" w:color="auto"/>
              <w:right w:val="single" w:sz="4" w:space="0" w:color="auto"/>
            </w:tcBorders>
            <w:vAlign w:val="center"/>
            <w:hideMark/>
          </w:tcPr>
          <w:p w14:paraId="3F499C55"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05FF511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327AF3">
              <w:rPr>
                <w:rFonts w:ascii="Arial" w:hAnsi="Arial" w:cs="Arial"/>
                <w:color w:val="000000"/>
                <w:sz w:val="20"/>
                <w:lang w:eastAsia="en-GB"/>
              </w:rPr>
              <w:t>/LA</w:t>
            </w:r>
          </w:p>
        </w:tc>
        <w:tc>
          <w:tcPr>
            <w:tcW w:w="6971" w:type="dxa"/>
            <w:tcBorders>
              <w:top w:val="nil"/>
              <w:left w:val="nil"/>
              <w:bottom w:val="single" w:sz="4" w:space="0" w:color="auto"/>
              <w:right w:val="single" w:sz="4" w:space="0" w:color="auto"/>
            </w:tcBorders>
            <w:hideMark/>
          </w:tcPr>
          <w:p w14:paraId="2ED745B0" w14:textId="77777777" w:rsidR="00653C17" w:rsidRDefault="00AE3E26" w:rsidP="00D05B6D">
            <w:pPr>
              <w:rPr>
                <w:rFonts w:ascii="Arial" w:hAnsi="Arial" w:cs="Arial"/>
                <w:color w:val="000000"/>
                <w:sz w:val="20"/>
                <w:lang w:eastAsia="en-GB"/>
              </w:rPr>
            </w:pPr>
            <w:r>
              <w:rPr>
                <w:rFonts w:ascii="Arial" w:hAnsi="Arial" w:cs="Arial"/>
                <w:color w:val="000000"/>
                <w:sz w:val="20"/>
                <w:lang w:eastAsia="en-GB"/>
              </w:rPr>
              <w:t>Care Home</w:t>
            </w:r>
            <w:r w:rsidR="00653C17" w:rsidRPr="009B1633">
              <w:rPr>
                <w:rFonts w:ascii="Arial" w:hAnsi="Arial" w:cs="Arial"/>
                <w:color w:val="000000"/>
                <w:sz w:val="20"/>
                <w:lang w:eastAsia="en-GB"/>
              </w:rPr>
              <w:t xml:space="preserve">s are expected to provide a range of standard equipment such as visual/vibrating fire alarms, door entry systems, hearing loops including but not limited to televisions, writing frames, signature guides, talking clocks or personal listeners. Other specialist equipment may be available to loan </w:t>
            </w:r>
            <w:r w:rsidR="00C4470F">
              <w:rPr>
                <w:rFonts w:ascii="Arial" w:hAnsi="Arial" w:cs="Arial"/>
                <w:color w:val="000000"/>
                <w:sz w:val="20"/>
                <w:lang w:eastAsia="en-GB"/>
              </w:rPr>
              <w:t>through referral and assessment (Sensory Needs Team)</w:t>
            </w:r>
          </w:p>
          <w:p w14:paraId="1399325A" w14:textId="77777777" w:rsidR="00327AF3" w:rsidRPr="009B1633" w:rsidRDefault="00327AF3" w:rsidP="00D05B6D">
            <w:pPr>
              <w:rPr>
                <w:rFonts w:ascii="Arial" w:hAnsi="Arial" w:cs="Arial"/>
                <w:color w:val="000000"/>
                <w:sz w:val="20"/>
                <w:lang w:eastAsia="en-GB"/>
              </w:rPr>
            </w:pPr>
            <w:r>
              <w:rPr>
                <w:rFonts w:ascii="Arial" w:hAnsi="Arial" w:cs="Arial"/>
                <w:color w:val="000000"/>
                <w:sz w:val="20"/>
                <w:lang w:eastAsia="en-GB"/>
              </w:rPr>
              <w:t>LA would make provision of by individual use by resident e.g. talking clocks to facilitate social inclusion, and not to replace care.</w:t>
            </w:r>
          </w:p>
        </w:tc>
      </w:tr>
      <w:tr w:rsidR="00653C17" w:rsidRPr="009B1633" w14:paraId="56CFA387"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253355C4" w14:textId="77777777" w:rsidR="00653C17" w:rsidRPr="009B1633" w:rsidRDefault="00327AF3" w:rsidP="00D05B6D">
            <w:pPr>
              <w:rPr>
                <w:rFonts w:ascii="Arial" w:hAnsi="Arial" w:cs="Arial"/>
                <w:b/>
                <w:bCs/>
                <w:color w:val="000000"/>
                <w:sz w:val="20"/>
                <w:lang w:eastAsia="en-GB"/>
              </w:rPr>
            </w:pPr>
            <w:r>
              <w:rPr>
                <w:rFonts w:ascii="Arial" w:hAnsi="Arial" w:cs="Arial"/>
                <w:b/>
                <w:bCs/>
                <w:color w:val="000000"/>
                <w:sz w:val="20"/>
                <w:lang w:eastAsia="en-GB"/>
              </w:rPr>
              <w:t>Assistive Technology</w:t>
            </w:r>
          </w:p>
        </w:tc>
        <w:tc>
          <w:tcPr>
            <w:tcW w:w="2234" w:type="dxa"/>
            <w:tcBorders>
              <w:top w:val="nil"/>
              <w:left w:val="nil"/>
              <w:bottom w:val="single" w:sz="4" w:space="0" w:color="auto"/>
              <w:right w:val="single" w:sz="4" w:space="0" w:color="auto"/>
            </w:tcBorders>
            <w:shd w:val="clear" w:color="000000" w:fill="CCC0DA"/>
            <w:vAlign w:val="center"/>
            <w:hideMark/>
          </w:tcPr>
          <w:p w14:paraId="3D6E0776"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412109BE"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2B7F89A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BA68323" w14:textId="77777777" w:rsidTr="00C4470F">
        <w:trPr>
          <w:trHeight w:val="284"/>
        </w:trPr>
        <w:tc>
          <w:tcPr>
            <w:tcW w:w="4438" w:type="dxa"/>
            <w:tcBorders>
              <w:top w:val="nil"/>
              <w:left w:val="single" w:sz="4" w:space="0" w:color="auto"/>
              <w:bottom w:val="single" w:sz="4" w:space="0" w:color="auto"/>
              <w:right w:val="single" w:sz="4" w:space="0" w:color="auto"/>
            </w:tcBorders>
            <w:vAlign w:val="center"/>
            <w:hideMark/>
          </w:tcPr>
          <w:p w14:paraId="76C15B2A"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 xml:space="preserve">Range of Assistive technologies </w:t>
            </w:r>
          </w:p>
        </w:tc>
        <w:tc>
          <w:tcPr>
            <w:tcW w:w="2234" w:type="dxa"/>
            <w:tcBorders>
              <w:top w:val="nil"/>
              <w:left w:val="nil"/>
              <w:bottom w:val="single" w:sz="4" w:space="0" w:color="auto"/>
              <w:right w:val="single" w:sz="4" w:space="0" w:color="auto"/>
            </w:tcBorders>
            <w:vAlign w:val="center"/>
            <w:hideMark/>
          </w:tcPr>
          <w:p w14:paraId="72D35463"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30595D2A"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6F57F031" w14:textId="77777777" w:rsidR="00653C17" w:rsidRPr="009B1633" w:rsidRDefault="00C4470F" w:rsidP="00614777">
            <w:pPr>
              <w:rPr>
                <w:rFonts w:ascii="Arial" w:hAnsi="Arial" w:cs="Arial"/>
                <w:color w:val="000000"/>
                <w:sz w:val="20"/>
                <w:lang w:eastAsia="en-GB"/>
              </w:rPr>
            </w:pPr>
            <w:r>
              <w:rPr>
                <w:rFonts w:ascii="Arial" w:hAnsi="Arial" w:cs="Arial"/>
                <w:color w:val="000000"/>
                <w:sz w:val="20"/>
                <w:lang w:eastAsia="en-GB"/>
              </w:rPr>
              <w:t>E</w:t>
            </w:r>
            <w:r w:rsidR="00614777">
              <w:rPr>
                <w:rFonts w:ascii="Arial" w:hAnsi="Arial" w:cs="Arial"/>
                <w:color w:val="000000"/>
                <w:sz w:val="20"/>
                <w:lang w:eastAsia="en-GB"/>
              </w:rPr>
              <w:t>.g. mon</w:t>
            </w:r>
            <w:r>
              <w:rPr>
                <w:rFonts w:ascii="Arial" w:hAnsi="Arial" w:cs="Arial"/>
                <w:color w:val="000000"/>
                <w:sz w:val="20"/>
                <w:lang w:eastAsia="en-GB"/>
              </w:rPr>
              <w:t xml:space="preserve">itoring tools/ sensors such as door sensors, </w:t>
            </w:r>
            <w:r w:rsidR="00614777">
              <w:rPr>
                <w:rFonts w:ascii="Arial" w:hAnsi="Arial" w:cs="Arial"/>
                <w:color w:val="000000"/>
                <w:sz w:val="20"/>
                <w:lang w:eastAsia="en-GB"/>
              </w:rPr>
              <w:t>falls detectors, bed exit monitors.</w:t>
            </w:r>
            <w:r w:rsidR="00653C17" w:rsidRPr="009B1633">
              <w:rPr>
                <w:rFonts w:ascii="Arial" w:hAnsi="Arial" w:cs="Arial"/>
                <w:color w:val="000000"/>
                <w:sz w:val="20"/>
                <w:lang w:eastAsia="en-GB"/>
              </w:rPr>
              <w:t xml:space="preserve"> </w:t>
            </w:r>
          </w:p>
        </w:tc>
      </w:tr>
      <w:tr w:rsidR="00653C17" w:rsidRPr="009B1633" w14:paraId="1F642B9F"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5E018897"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Telehealth </w:t>
            </w:r>
          </w:p>
        </w:tc>
        <w:tc>
          <w:tcPr>
            <w:tcW w:w="2234" w:type="dxa"/>
            <w:tcBorders>
              <w:top w:val="nil"/>
              <w:left w:val="nil"/>
              <w:bottom w:val="single" w:sz="4" w:space="0" w:color="auto"/>
              <w:right w:val="single" w:sz="4" w:space="0" w:color="auto"/>
            </w:tcBorders>
            <w:shd w:val="clear" w:color="000000" w:fill="CCC0DA"/>
            <w:vAlign w:val="center"/>
            <w:hideMark/>
          </w:tcPr>
          <w:p w14:paraId="7BE1EF81"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25AE2239"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2463B00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0D64C5F5"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60EA460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Telehealth items </w:t>
            </w:r>
          </w:p>
        </w:tc>
        <w:tc>
          <w:tcPr>
            <w:tcW w:w="2234" w:type="dxa"/>
            <w:tcBorders>
              <w:top w:val="nil"/>
              <w:left w:val="nil"/>
              <w:bottom w:val="single" w:sz="4" w:space="0" w:color="auto"/>
              <w:right w:val="single" w:sz="4" w:space="0" w:color="auto"/>
            </w:tcBorders>
            <w:vAlign w:val="center"/>
            <w:hideMark/>
          </w:tcPr>
          <w:p w14:paraId="168C8D0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2234" w:type="dxa"/>
            <w:tcBorders>
              <w:top w:val="nil"/>
              <w:left w:val="nil"/>
              <w:bottom w:val="single" w:sz="4" w:space="0" w:color="auto"/>
              <w:right w:val="single" w:sz="4" w:space="0" w:color="auto"/>
            </w:tcBorders>
            <w:vAlign w:val="center"/>
            <w:hideMark/>
          </w:tcPr>
          <w:p w14:paraId="2909FD6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hideMark/>
          </w:tcPr>
          <w:p w14:paraId="7F4B78C3" w14:textId="77777777" w:rsidR="00653C17" w:rsidRPr="009B1633" w:rsidRDefault="00C4470F" w:rsidP="00614777">
            <w:pPr>
              <w:rPr>
                <w:rFonts w:ascii="Arial" w:hAnsi="Arial" w:cs="Arial"/>
                <w:color w:val="000000"/>
                <w:sz w:val="20"/>
                <w:lang w:eastAsia="en-GB"/>
              </w:rPr>
            </w:pPr>
            <w:r>
              <w:rPr>
                <w:rFonts w:ascii="Arial" w:hAnsi="Arial" w:cs="Arial"/>
                <w:color w:val="000000"/>
                <w:sz w:val="20"/>
                <w:lang w:eastAsia="en-GB"/>
              </w:rPr>
              <w:t>E</w:t>
            </w:r>
            <w:r w:rsidR="00653C17" w:rsidRPr="009B1633">
              <w:rPr>
                <w:rFonts w:ascii="Arial" w:hAnsi="Arial" w:cs="Arial"/>
                <w:color w:val="000000"/>
                <w:sz w:val="20"/>
                <w:lang w:eastAsia="en-GB"/>
              </w:rPr>
              <w:t>.g. vital signs monitoring</w:t>
            </w:r>
            <w:r>
              <w:rPr>
                <w:rFonts w:ascii="Arial" w:hAnsi="Arial" w:cs="Arial"/>
                <w:color w:val="000000"/>
                <w:sz w:val="20"/>
                <w:lang w:eastAsia="en-GB"/>
              </w:rPr>
              <w:t>,</w:t>
            </w:r>
            <w:r w:rsidR="00614777">
              <w:rPr>
                <w:rFonts w:ascii="Arial" w:hAnsi="Arial" w:cs="Arial"/>
                <w:color w:val="000000"/>
                <w:sz w:val="20"/>
                <w:lang w:eastAsia="en-GB"/>
              </w:rPr>
              <w:t xml:space="preserve"> e.g. epilepsy </w:t>
            </w:r>
            <w:proofErr w:type="gramStart"/>
            <w:r w:rsidR="00614777">
              <w:rPr>
                <w:rFonts w:ascii="Arial" w:hAnsi="Arial" w:cs="Arial"/>
                <w:color w:val="000000"/>
                <w:sz w:val="20"/>
                <w:lang w:eastAsia="en-GB"/>
              </w:rPr>
              <w:t>monitor.</w:t>
            </w:r>
            <w:r>
              <w:rPr>
                <w:rFonts w:ascii="Arial" w:hAnsi="Arial" w:cs="Arial"/>
                <w:color w:val="000000"/>
                <w:sz w:val="20"/>
                <w:lang w:eastAsia="en-GB"/>
              </w:rPr>
              <w:t>/</w:t>
            </w:r>
            <w:proofErr w:type="gramEnd"/>
            <w:r>
              <w:rPr>
                <w:rFonts w:ascii="Arial" w:hAnsi="Arial" w:cs="Arial"/>
                <w:color w:val="000000"/>
                <w:sz w:val="20"/>
                <w:lang w:eastAsia="en-GB"/>
              </w:rPr>
              <w:t>Pulse Guards</w:t>
            </w:r>
            <w:r w:rsidR="00614777">
              <w:rPr>
                <w:rFonts w:ascii="Arial" w:hAnsi="Arial" w:cs="Arial"/>
                <w:color w:val="000000"/>
                <w:sz w:val="20"/>
                <w:lang w:eastAsia="en-GB"/>
              </w:rPr>
              <w:t xml:space="preserve"> </w:t>
            </w:r>
          </w:p>
        </w:tc>
      </w:tr>
      <w:tr w:rsidR="00653C17" w:rsidRPr="009B1633" w14:paraId="35BE8D30"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6E0AF7E1"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Toileting </w:t>
            </w:r>
          </w:p>
        </w:tc>
        <w:tc>
          <w:tcPr>
            <w:tcW w:w="2234" w:type="dxa"/>
            <w:tcBorders>
              <w:top w:val="nil"/>
              <w:left w:val="nil"/>
              <w:bottom w:val="single" w:sz="4" w:space="0" w:color="auto"/>
              <w:right w:val="single" w:sz="4" w:space="0" w:color="auto"/>
            </w:tcBorders>
            <w:shd w:val="clear" w:color="000000" w:fill="CCC0DA"/>
            <w:vAlign w:val="center"/>
            <w:hideMark/>
          </w:tcPr>
          <w:p w14:paraId="35D47590"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32AEF4D9"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7CF3F30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FE1E201"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6A3B2ED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Bed-pans and urine bottles </w:t>
            </w:r>
          </w:p>
        </w:tc>
        <w:tc>
          <w:tcPr>
            <w:tcW w:w="2234" w:type="dxa"/>
            <w:tcBorders>
              <w:top w:val="nil"/>
              <w:left w:val="nil"/>
              <w:bottom w:val="single" w:sz="4" w:space="0" w:color="auto"/>
              <w:right w:val="single" w:sz="4" w:space="0" w:color="auto"/>
            </w:tcBorders>
            <w:vAlign w:val="center"/>
            <w:hideMark/>
          </w:tcPr>
          <w:p w14:paraId="7B810E73"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211446E4"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21F06F1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C6C2389"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37A7F96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Range of commodes</w:t>
            </w:r>
          </w:p>
        </w:tc>
        <w:tc>
          <w:tcPr>
            <w:tcW w:w="2234" w:type="dxa"/>
            <w:tcBorders>
              <w:top w:val="nil"/>
              <w:left w:val="nil"/>
              <w:bottom w:val="single" w:sz="4" w:space="0" w:color="auto"/>
              <w:right w:val="single" w:sz="4" w:space="0" w:color="auto"/>
            </w:tcBorders>
            <w:vAlign w:val="center"/>
            <w:hideMark/>
          </w:tcPr>
          <w:p w14:paraId="42170735"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087C5798"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253925C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A3491BB"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7B9BEE1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Raised toilet seats </w:t>
            </w:r>
          </w:p>
        </w:tc>
        <w:tc>
          <w:tcPr>
            <w:tcW w:w="2234" w:type="dxa"/>
            <w:tcBorders>
              <w:top w:val="nil"/>
              <w:left w:val="nil"/>
              <w:bottom w:val="single" w:sz="4" w:space="0" w:color="auto"/>
              <w:right w:val="single" w:sz="4" w:space="0" w:color="auto"/>
            </w:tcBorders>
            <w:vAlign w:val="center"/>
            <w:hideMark/>
          </w:tcPr>
          <w:p w14:paraId="280B13A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4BFE836D"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7E04D38C"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5D859B95" w14:textId="77777777" w:rsidTr="00D05B6D">
        <w:trPr>
          <w:trHeight w:val="285"/>
        </w:trPr>
        <w:tc>
          <w:tcPr>
            <w:tcW w:w="4438" w:type="dxa"/>
            <w:tcBorders>
              <w:top w:val="nil"/>
              <w:left w:val="single" w:sz="4" w:space="0" w:color="auto"/>
              <w:bottom w:val="single" w:sz="4" w:space="0" w:color="auto"/>
              <w:right w:val="single" w:sz="4" w:space="0" w:color="auto"/>
            </w:tcBorders>
            <w:vAlign w:val="center"/>
            <w:hideMark/>
          </w:tcPr>
          <w:p w14:paraId="6DC76DC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Toilet frames </w:t>
            </w:r>
          </w:p>
        </w:tc>
        <w:tc>
          <w:tcPr>
            <w:tcW w:w="2234" w:type="dxa"/>
            <w:tcBorders>
              <w:top w:val="nil"/>
              <w:left w:val="nil"/>
              <w:bottom w:val="single" w:sz="4" w:space="0" w:color="auto"/>
              <w:right w:val="single" w:sz="4" w:space="0" w:color="auto"/>
            </w:tcBorders>
            <w:vAlign w:val="center"/>
            <w:hideMark/>
          </w:tcPr>
          <w:p w14:paraId="16CA4F25"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vAlign w:val="center"/>
            <w:hideMark/>
          </w:tcPr>
          <w:p w14:paraId="6A4B039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hideMark/>
          </w:tcPr>
          <w:p w14:paraId="5AD5F78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7DB0F488" w14:textId="77777777" w:rsidTr="00D05B6D">
        <w:trPr>
          <w:trHeight w:val="300"/>
        </w:trPr>
        <w:tc>
          <w:tcPr>
            <w:tcW w:w="4438" w:type="dxa"/>
            <w:tcBorders>
              <w:top w:val="nil"/>
              <w:left w:val="single" w:sz="4" w:space="0" w:color="auto"/>
              <w:bottom w:val="single" w:sz="4" w:space="0" w:color="auto"/>
              <w:right w:val="single" w:sz="4" w:space="0" w:color="auto"/>
            </w:tcBorders>
            <w:vAlign w:val="center"/>
            <w:hideMark/>
          </w:tcPr>
          <w:p w14:paraId="69AE7D0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Continence pads/ Special sheets</w:t>
            </w:r>
          </w:p>
        </w:tc>
        <w:tc>
          <w:tcPr>
            <w:tcW w:w="2234" w:type="dxa"/>
            <w:tcBorders>
              <w:top w:val="nil"/>
              <w:left w:val="nil"/>
              <w:bottom w:val="single" w:sz="4" w:space="0" w:color="auto"/>
              <w:right w:val="single" w:sz="4" w:space="0" w:color="auto"/>
            </w:tcBorders>
            <w:vAlign w:val="center"/>
            <w:hideMark/>
          </w:tcPr>
          <w:p w14:paraId="65FFE7A2"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Home/NHS</w:t>
            </w:r>
          </w:p>
        </w:tc>
        <w:tc>
          <w:tcPr>
            <w:tcW w:w="2234" w:type="dxa"/>
            <w:tcBorders>
              <w:top w:val="nil"/>
              <w:left w:val="nil"/>
              <w:bottom w:val="single" w:sz="4" w:space="0" w:color="auto"/>
              <w:right w:val="single" w:sz="4" w:space="0" w:color="auto"/>
            </w:tcBorders>
            <w:vAlign w:val="center"/>
            <w:hideMark/>
          </w:tcPr>
          <w:p w14:paraId="25662D7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Home/NHS</w:t>
            </w:r>
          </w:p>
        </w:tc>
        <w:tc>
          <w:tcPr>
            <w:tcW w:w="6971" w:type="dxa"/>
            <w:tcBorders>
              <w:top w:val="nil"/>
              <w:left w:val="nil"/>
              <w:bottom w:val="single" w:sz="4" w:space="0" w:color="auto"/>
              <w:right w:val="single" w:sz="4" w:space="0" w:color="auto"/>
            </w:tcBorders>
            <w:hideMark/>
          </w:tcPr>
          <w:p w14:paraId="5BEBBCA5" w14:textId="77777777" w:rsidR="00653C17" w:rsidRPr="009B1633" w:rsidRDefault="00653C17" w:rsidP="00D05B6D">
            <w:pPr>
              <w:rPr>
                <w:rFonts w:ascii="Arial" w:hAnsi="Arial" w:cs="Arial"/>
                <w:color w:val="000000"/>
                <w:sz w:val="20"/>
                <w:lang w:eastAsia="en-GB"/>
              </w:rPr>
            </w:pPr>
          </w:p>
        </w:tc>
      </w:tr>
    </w:tbl>
    <w:p w14:paraId="1AA2BF6F" w14:textId="77777777" w:rsidR="00653C17" w:rsidRDefault="00653C17" w:rsidP="00653C17">
      <w:pPr>
        <w:rPr>
          <w:rFonts w:ascii="Arial" w:hAnsi="Arial" w:cs="Arial"/>
          <w:sz w:val="20"/>
        </w:rPr>
        <w:sectPr w:rsidR="00653C17" w:rsidSect="00EC1057">
          <w:headerReference w:type="default" r:id="rId9"/>
          <w:footerReference w:type="even" r:id="rId10"/>
          <w:footerReference w:type="default" r:id="rId11"/>
          <w:footerReference w:type="first" r:id="rId12"/>
          <w:pgSz w:w="16838" w:h="11906" w:orient="landscape"/>
          <w:pgMar w:top="1440" w:right="1440" w:bottom="1440" w:left="1440" w:header="708" w:footer="708" w:gutter="0"/>
          <w:cols w:space="708"/>
          <w:docGrid w:linePitch="360"/>
        </w:sectPr>
      </w:pPr>
    </w:p>
    <w:p w14:paraId="7096C563" w14:textId="77777777" w:rsidR="00A75BD1" w:rsidRPr="00A75BD1" w:rsidRDefault="00A75BD1">
      <w:pPr>
        <w:rPr>
          <w:rFonts w:ascii="Arial" w:hAnsi="Arial" w:cs="Arial"/>
        </w:rPr>
      </w:pPr>
    </w:p>
    <w:sectPr w:rsidR="00A75BD1" w:rsidRPr="00A75BD1" w:rsidSect="00653C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61930" w14:textId="77777777" w:rsidR="006B3F78" w:rsidRDefault="006B3F78" w:rsidP="00A75BD1">
      <w:r>
        <w:separator/>
      </w:r>
    </w:p>
  </w:endnote>
  <w:endnote w:type="continuationSeparator" w:id="0">
    <w:p w14:paraId="6F1705C6" w14:textId="77777777" w:rsidR="006B3F78" w:rsidRDefault="006B3F78" w:rsidP="00A7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24ED" w14:textId="77777777" w:rsidR="00A75BD1" w:rsidRDefault="00A75BD1" w:rsidP="00A75BD1">
    <w:pPr>
      <w:pStyle w:val="Footer"/>
      <w:jc w:val="center"/>
    </w:pPr>
  </w:p>
  <w:p w14:paraId="2ADD9F6B" w14:textId="77777777" w:rsidR="00A75BD1" w:rsidRDefault="00A75BD1" w:rsidP="00A75BD1">
    <w:pPr>
      <w:pStyle w:val="Footer"/>
      <w:jc w:val="center"/>
    </w:pPr>
    <w:r>
      <w:t xml:space="preserve">Page </w:t>
    </w:r>
    <w:r>
      <w:fldChar w:fldCharType="begin"/>
    </w:r>
    <w:r>
      <w:instrText xml:space="preserve"> PAGE \* MERGEFORMAT \* MERGEFORMAT </w:instrText>
    </w:r>
    <w:r>
      <w:fldChar w:fldCharType="separate"/>
    </w:r>
    <w:r w:rsidR="00E160C1">
      <w:rPr>
        <w:noProof/>
      </w:rPr>
      <w:t>8</w:t>
    </w:r>
    <w:r>
      <w:fldChar w:fldCharType="end"/>
    </w:r>
    <w:r>
      <w:t xml:space="preserve"> of </w:t>
    </w:r>
    <w:fldSimple w:instr=" NUMPAGES \* MERGEFORMAT \* MERGEFORMAT ">
      <w:r w:rsidR="004410DA">
        <w:rPr>
          <w:noProof/>
        </w:rPr>
        <w:t>7</w:t>
      </w:r>
    </w:fldSimple>
  </w:p>
  <w:p w14:paraId="1339A783" w14:textId="77777777" w:rsidR="00A75BD1" w:rsidRPr="00A75BD1" w:rsidRDefault="00A75BD1" w:rsidP="00A75BD1">
    <w:pPr>
      <w:pStyle w:val="Footer"/>
      <w:jc w:val="center"/>
    </w:pPr>
    <w:r>
      <w:t xml:space="preserve">PROTECTIVE MARKING: </w:t>
    </w:r>
    <w:fldSimple w:instr=" DOCPROPERTY ClassificationName \* MERGEFORMAT \* MERGEFORMAT ">
      <w:r w:rsidR="004410DA">
        <w:t>PROTECT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F427" w14:textId="77777777" w:rsidR="00A75BD1" w:rsidRDefault="00EC0116" w:rsidP="00A75BD1">
    <w:pPr>
      <w:pStyle w:val="Footer"/>
      <w:jc w:val="center"/>
    </w:pPr>
    <w:r>
      <w:rPr>
        <w:noProof/>
      </w:rPr>
      <mc:AlternateContent>
        <mc:Choice Requires="wps">
          <w:drawing>
            <wp:anchor distT="0" distB="0" distL="114300" distR="114300" simplePos="0" relativeHeight="251658240" behindDoc="0" locked="0" layoutInCell="0" allowOverlap="1" wp14:anchorId="6262453A" wp14:editId="441A22CF">
              <wp:simplePos x="0" y="0"/>
              <wp:positionH relativeFrom="page">
                <wp:posOffset>0</wp:posOffset>
              </wp:positionH>
              <wp:positionV relativeFrom="page">
                <wp:posOffset>6822440</wp:posOffset>
              </wp:positionV>
              <wp:extent cx="10692130" cy="546735"/>
              <wp:effectExtent l="0" t="0" r="0" b="5715"/>
              <wp:wrapNone/>
              <wp:docPr id="1" name="MSIPCMa71b48b988a0508eff170e77" descr="{&quot;HashCode&quot;:1172166973,&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81ABB" w14:textId="77777777" w:rsidR="00EC0116" w:rsidRPr="00EC0116" w:rsidRDefault="00EC0116" w:rsidP="00EC0116">
                          <w:pPr>
                            <w:rPr>
                              <w:rFonts w:ascii="Calibri" w:hAnsi="Calibri" w:cs="Calibri"/>
                              <w:color w:val="000000"/>
                              <w:sz w:val="20"/>
                            </w:rPr>
                          </w:pPr>
                          <w:r w:rsidRPr="00EC0116">
                            <w:rPr>
                              <w:rFonts w:ascii="Calibri" w:hAnsi="Calibri" w:cs="Calibri"/>
                              <w:color w:val="000000"/>
                              <w:sz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62453A" id="_x0000_t202" coordsize="21600,21600" o:spt="202" path="m,l,21600r21600,l21600,xe">
              <v:stroke joinstyle="miter"/>
              <v:path gradientshapeok="t" o:connecttype="rect"/>
            </v:shapetype>
            <v:shape id="MSIPCMa71b48b988a0508eff170e77" o:spid="_x0000_s1026" type="#_x0000_t202" alt="{&quot;HashCode&quot;:1172166973,&quot;Height&quot;:595.0,&quot;Width&quot;:841.0,&quot;Placement&quot;:&quot;Footer&quot;,&quot;Index&quot;:&quot;Primary&quot;,&quot;Section&quot;:1,&quot;Top&quot;:0.0,&quot;Left&quot;:0.0}" style="position:absolute;left:0;text-align:left;margin-left:0;margin-top:537.2pt;width:841.9pt;height:43.0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" o:allowincell="f" filled="f" stroked="f" strokeweight=".5pt">
              <v:textbox inset="20pt,0,,0">
                <w:txbxContent>
                  <w:p w14:paraId="0C981ABB" w14:textId="77777777" w:rsidR="00EC0116" w:rsidRPr="00EC0116" w:rsidRDefault="00EC0116" w:rsidP="00EC0116">
                    <w:pPr>
                      <w:rPr>
                        <w:rFonts w:ascii="Calibri" w:hAnsi="Calibri" w:cs="Calibri"/>
                        <w:color w:val="000000"/>
                        <w:sz w:val="20"/>
                      </w:rPr>
                    </w:pPr>
                    <w:r w:rsidRPr="00EC0116">
                      <w:rPr>
                        <w:rFonts w:ascii="Calibri" w:hAnsi="Calibri" w:cs="Calibri"/>
                        <w:color w:val="000000"/>
                        <w:sz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p w14:paraId="4246257D" w14:textId="77777777" w:rsidR="00A75BD1" w:rsidRDefault="00A75BD1" w:rsidP="00A75BD1">
    <w:pPr>
      <w:pStyle w:val="Footer"/>
      <w:jc w:val="center"/>
    </w:pPr>
    <w:r>
      <w:t xml:space="preserve">Page </w:t>
    </w:r>
    <w:r>
      <w:fldChar w:fldCharType="begin"/>
    </w:r>
    <w:r>
      <w:instrText xml:space="preserve"> PAGE \* MERGEFORMAT \* MERGEFORMAT </w:instrText>
    </w:r>
    <w:r>
      <w:fldChar w:fldCharType="separate"/>
    </w:r>
    <w:r w:rsidR="00BA3F5A">
      <w:rPr>
        <w:noProof/>
      </w:rPr>
      <w:t>7</w:t>
    </w:r>
    <w:r>
      <w:fldChar w:fldCharType="end"/>
    </w:r>
    <w:r>
      <w:t xml:space="preserve"> of </w:t>
    </w:r>
    <w:fldSimple w:instr=" NUMPAGES \* MERGEFORMAT \* MERGEFORMAT ">
      <w:r w:rsidR="00BA3F5A">
        <w:rPr>
          <w:noProof/>
        </w:rPr>
        <w:t>7</w:t>
      </w:r>
    </w:fldSimple>
  </w:p>
  <w:p w14:paraId="18191709" w14:textId="77777777" w:rsidR="00A75BD1" w:rsidRPr="00A75BD1" w:rsidRDefault="00A75BD1" w:rsidP="00A75BD1">
    <w:pPr>
      <w:pStyle w:val="Footer"/>
      <w:jc w:val="center"/>
    </w:pPr>
    <w:r>
      <w:t xml:space="preserve">PROTECTIVE MARKING: </w:t>
    </w:r>
    <w:fldSimple w:instr=" DOCPROPERTY ClassificationName \* MERGEFORMAT \* MERGEFORMAT ">
      <w:r w:rsidR="004410DA">
        <w:t>PROTECT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9B9B" w14:textId="77777777" w:rsidR="00A75BD1" w:rsidRDefault="00A75BD1" w:rsidP="00A75BD1">
    <w:pPr>
      <w:pStyle w:val="Footer"/>
      <w:jc w:val="center"/>
    </w:pPr>
  </w:p>
  <w:p w14:paraId="6618494C" w14:textId="77777777" w:rsidR="00A75BD1" w:rsidRDefault="00A75BD1" w:rsidP="00A75BD1">
    <w:pPr>
      <w:pStyle w:val="Footer"/>
      <w:jc w:val="center"/>
    </w:pPr>
    <w:r>
      <w:t xml:space="preserve">Page </w:t>
    </w:r>
    <w:r>
      <w:fldChar w:fldCharType="begin"/>
    </w:r>
    <w:r>
      <w:instrText xml:space="preserve"> PAGE \* MERGEFORMAT \* MERGEFORMAT </w:instrText>
    </w:r>
    <w:r>
      <w:fldChar w:fldCharType="separate"/>
    </w:r>
    <w:r w:rsidR="00E160C1">
      <w:rPr>
        <w:noProof/>
      </w:rPr>
      <w:t>8</w:t>
    </w:r>
    <w:r>
      <w:fldChar w:fldCharType="end"/>
    </w:r>
    <w:r>
      <w:t xml:space="preserve"> of </w:t>
    </w:r>
    <w:fldSimple w:instr=" NUMPAGES \* MERGEFORMAT \* MERGEFORMAT ">
      <w:r w:rsidR="004410DA">
        <w:rPr>
          <w:noProof/>
        </w:rPr>
        <w:t>7</w:t>
      </w:r>
    </w:fldSimple>
  </w:p>
  <w:p w14:paraId="4CC0C718" w14:textId="77777777" w:rsidR="00A75BD1" w:rsidRPr="00A75BD1" w:rsidRDefault="00A75BD1" w:rsidP="00A75BD1">
    <w:pPr>
      <w:pStyle w:val="Footer"/>
      <w:jc w:val="center"/>
    </w:pPr>
    <w:r>
      <w:t xml:space="preserve">PROTECTIVE MARKING: </w:t>
    </w:r>
    <w:fldSimple w:instr=" DOCPROPERTY ClassificationName \* MERGEFORMAT \* MERGEFORMAT ">
      <w:r w:rsidR="004410DA">
        <w:t>PROTECT</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7BCA" w14:textId="77777777" w:rsidR="006B3F78" w:rsidRDefault="006B3F78" w:rsidP="00A75BD1">
      <w:r>
        <w:separator/>
      </w:r>
    </w:p>
  </w:footnote>
  <w:footnote w:type="continuationSeparator" w:id="0">
    <w:p w14:paraId="1F7D9096" w14:textId="77777777" w:rsidR="006B3F78" w:rsidRDefault="006B3F78" w:rsidP="00A75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181B" w14:textId="3224B4E7" w:rsidR="00D05BF5" w:rsidRDefault="00FF4B19">
    <w:pPr>
      <w:pStyle w:val="Header"/>
    </w:pPr>
    <w:ins w:id="0" w:author="Yogita Mistry" w:date="2024-09-16T09:06:00Z" w16du:dateUtc="2024-09-16T08:06:00Z">
      <w:r>
        <w:rPr>
          <w:noProof/>
        </w:rPr>
        <w:drawing>
          <wp:anchor distT="0" distB="0" distL="114300" distR="114300" simplePos="0" relativeHeight="251660288" behindDoc="0" locked="0" layoutInCell="1" allowOverlap="1" wp14:anchorId="453CCA00" wp14:editId="5BD0E65B">
            <wp:simplePos x="0" y="0"/>
            <wp:positionH relativeFrom="margin">
              <wp:posOffset>7590081</wp:posOffset>
            </wp:positionH>
            <wp:positionV relativeFrom="paragraph">
              <wp:posOffset>-197528</wp:posOffset>
            </wp:positionV>
            <wp:extent cx="1270000" cy="594360"/>
            <wp:effectExtent l="0" t="0" r="6350" b="0"/>
            <wp:wrapSquare wrapText="bothSides"/>
            <wp:docPr id="746843306" name="Picture 746843306" descr="A logo with a whit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43306" name="Picture 746843306" descr="A logo with a white flower&#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0000" cy="594360"/>
                    </a:xfrm>
                    <a:prstGeom prst="rect">
                      <a:avLst/>
                    </a:prstGeom>
                    <a:noFill/>
                    <a:ln>
                      <a:noFill/>
                    </a:ln>
                  </pic:spPr>
                </pic:pic>
              </a:graphicData>
            </a:graphic>
            <wp14:sizeRelH relativeFrom="page">
              <wp14:pctWidth>0</wp14:pctWidth>
            </wp14:sizeRelH>
            <wp14:sizeRelV relativeFrom="page">
              <wp14:pctHeight>0</wp14:pctHeight>
            </wp14:sizeRelV>
          </wp:anchor>
        </w:drawing>
      </w:r>
    </w:ins>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gita Mistry">
    <w15:presenceInfo w15:providerId="AD" w15:userId="S::yogita.mistry@wokingham.gov.uk::4d4bd825-27a4-43e5-b003-f238c2666c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17"/>
    <w:rsid w:val="00066995"/>
    <w:rsid w:val="00104472"/>
    <w:rsid w:val="00181816"/>
    <w:rsid w:val="001C4FD5"/>
    <w:rsid w:val="001D47BE"/>
    <w:rsid w:val="001F0D6B"/>
    <w:rsid w:val="002733A8"/>
    <w:rsid w:val="002903CC"/>
    <w:rsid w:val="002961A2"/>
    <w:rsid w:val="00327AF3"/>
    <w:rsid w:val="003633E8"/>
    <w:rsid w:val="004169CE"/>
    <w:rsid w:val="00425368"/>
    <w:rsid w:val="004410DA"/>
    <w:rsid w:val="00473A54"/>
    <w:rsid w:val="004B21D0"/>
    <w:rsid w:val="004C464E"/>
    <w:rsid w:val="004F225A"/>
    <w:rsid w:val="00562B24"/>
    <w:rsid w:val="005A6AA7"/>
    <w:rsid w:val="005D5E4A"/>
    <w:rsid w:val="005D61DE"/>
    <w:rsid w:val="00614777"/>
    <w:rsid w:val="00653C17"/>
    <w:rsid w:val="0066299A"/>
    <w:rsid w:val="006B3F78"/>
    <w:rsid w:val="00725A24"/>
    <w:rsid w:val="007A0B53"/>
    <w:rsid w:val="008064F4"/>
    <w:rsid w:val="00827830"/>
    <w:rsid w:val="00835FE6"/>
    <w:rsid w:val="008749BE"/>
    <w:rsid w:val="00887957"/>
    <w:rsid w:val="009A1490"/>
    <w:rsid w:val="00A022E4"/>
    <w:rsid w:val="00A75BD1"/>
    <w:rsid w:val="00AA2F50"/>
    <w:rsid w:val="00AE3E26"/>
    <w:rsid w:val="00B37406"/>
    <w:rsid w:val="00BA3F5A"/>
    <w:rsid w:val="00C34660"/>
    <w:rsid w:val="00C4470F"/>
    <w:rsid w:val="00C47394"/>
    <w:rsid w:val="00C57042"/>
    <w:rsid w:val="00C60F99"/>
    <w:rsid w:val="00D05BF5"/>
    <w:rsid w:val="00E160C1"/>
    <w:rsid w:val="00E559C8"/>
    <w:rsid w:val="00EC0116"/>
    <w:rsid w:val="00ED230C"/>
    <w:rsid w:val="00EF09AA"/>
    <w:rsid w:val="00F31D33"/>
    <w:rsid w:val="00F57A03"/>
    <w:rsid w:val="00FD17B2"/>
    <w:rsid w:val="00FF4B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644A57"/>
  <w15:docId w15:val="{3B878193-9A2A-46D1-A4E4-74C8D888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C1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25A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2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25A24"/>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75BD1"/>
    <w:pPr>
      <w:tabs>
        <w:tab w:val="center" w:pos="4513"/>
        <w:tab w:val="right" w:pos="9026"/>
      </w:tabs>
    </w:pPr>
  </w:style>
  <w:style w:type="character" w:customStyle="1" w:styleId="HeaderChar">
    <w:name w:val="Header Char"/>
    <w:basedOn w:val="DefaultParagraphFont"/>
    <w:link w:val="Header"/>
    <w:uiPriority w:val="99"/>
    <w:rsid w:val="00A75BD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75BD1"/>
    <w:pPr>
      <w:tabs>
        <w:tab w:val="center" w:pos="4513"/>
        <w:tab w:val="right" w:pos="9026"/>
      </w:tabs>
    </w:pPr>
  </w:style>
  <w:style w:type="character" w:customStyle="1" w:styleId="FooterChar">
    <w:name w:val="Footer Char"/>
    <w:basedOn w:val="DefaultParagraphFont"/>
    <w:link w:val="Footer"/>
    <w:uiPriority w:val="99"/>
    <w:rsid w:val="00A75BD1"/>
    <w:rPr>
      <w:rFonts w:ascii="Times New Roman" w:eastAsia="Times New Roman" w:hAnsi="Times New Roman" w:cs="Times New Roman"/>
      <w:sz w:val="24"/>
      <w:szCs w:val="20"/>
    </w:rPr>
  </w:style>
  <w:style w:type="paragraph" w:styleId="Revision">
    <w:name w:val="Revision"/>
    <w:hidden/>
    <w:uiPriority w:val="99"/>
    <w:semiHidden/>
    <w:rsid w:val="002961A2"/>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31D33"/>
    <w:rPr>
      <w:sz w:val="16"/>
      <w:szCs w:val="16"/>
    </w:rPr>
  </w:style>
  <w:style w:type="paragraph" w:styleId="CommentText">
    <w:name w:val="annotation text"/>
    <w:basedOn w:val="Normal"/>
    <w:link w:val="CommentTextChar"/>
    <w:uiPriority w:val="99"/>
    <w:unhideWhenUsed/>
    <w:rsid w:val="00F31D33"/>
    <w:rPr>
      <w:sz w:val="20"/>
    </w:rPr>
  </w:style>
  <w:style w:type="character" w:customStyle="1" w:styleId="CommentTextChar">
    <w:name w:val="Comment Text Char"/>
    <w:basedOn w:val="DefaultParagraphFont"/>
    <w:link w:val="CommentText"/>
    <w:uiPriority w:val="99"/>
    <w:rsid w:val="00F31D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1D33"/>
    <w:rPr>
      <w:b/>
      <w:bCs/>
    </w:rPr>
  </w:style>
  <w:style w:type="character" w:customStyle="1" w:styleId="CommentSubjectChar">
    <w:name w:val="Comment Subject Char"/>
    <w:basedOn w:val="CommentTextChar"/>
    <w:link w:val="CommentSubject"/>
    <w:uiPriority w:val="99"/>
    <w:semiHidden/>
    <w:rsid w:val="00F31D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A289FA53DE24CB5651550222783A6" ma:contentTypeVersion="12" ma:contentTypeDescription="Create a new document." ma:contentTypeScope="" ma:versionID="916223af65cde0b27648a8a0fbdc6139">
  <xsd:schema xmlns:xsd="http://www.w3.org/2001/XMLSchema" xmlns:xs="http://www.w3.org/2001/XMLSchema" xmlns:p="http://schemas.microsoft.com/office/2006/metadata/properties" xmlns:ns2="8cc7fee7-0f41-4994-94c9-ff16c12d3e44" xmlns:ns3="aca3f782-3ff8-48b6-88ec-cdd5c7251b5d" targetNamespace="http://schemas.microsoft.com/office/2006/metadata/properties" ma:root="true" ma:fieldsID="c8aaa8d1644bd39418f6604683e7ee3a" ns2:_="" ns3:_="">
    <xsd:import namespace="8cc7fee7-0f41-4994-94c9-ff16c12d3e44"/>
    <xsd:import namespace="aca3f782-3ff8-48b6-88ec-cdd5c7251b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7fee7-0f41-4994-94c9-ff16c12d3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042bd8-3dcf-48b7-a826-1eac47215ab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3f782-3ff8-48b6-88ec-cdd5c7251b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d75aa8-faec-4c4b-b237-727fd8a4d821}" ma:internalName="TaxCatchAll" ma:showField="CatchAllData" ma:web="aca3f782-3ff8-48b6-88ec-cdd5c7251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3f782-3ff8-48b6-88ec-cdd5c7251b5d" xsi:nil="true"/>
    <lcf76f155ced4ddcb4097134ff3c332f xmlns="8cc7fee7-0f41-4994-94c9-ff16c12d3e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775530-9841-4185-8D8A-637642AC4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7fee7-0f41-4994-94c9-ff16c12d3e44"/>
    <ds:schemaRef ds:uri="aca3f782-3ff8-48b6-88ec-cdd5c7251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BE33C-68D5-46A9-B31C-94F7333A1969}">
  <ds:schemaRefs>
    <ds:schemaRef ds:uri="http://schemas.microsoft.com/sharepoint/v3/contenttype/forms"/>
  </ds:schemaRefs>
</ds:datastoreItem>
</file>

<file path=customXml/itemProps3.xml><?xml version="1.0" encoding="utf-8"?>
<ds:datastoreItem xmlns:ds="http://schemas.openxmlformats.org/officeDocument/2006/customXml" ds:itemID="{D509D1E9-C3B4-492C-AEC7-9174208622D6}">
  <ds:schemaRefs>
    <ds:schemaRef ds:uri="http://schemas.microsoft.com/office/2006/metadata/properties"/>
    <ds:schemaRef ds:uri="http://schemas.microsoft.com/office/infopath/2007/PartnerControls"/>
    <ds:schemaRef ds:uri="aca3f782-3ff8-48b6-88ec-cdd5c7251b5d"/>
    <ds:schemaRef ds:uri="8cc7fee7-0f41-4994-94c9-ff16c12d3e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1090</Words>
  <Characters>6293</Characters>
  <Application>Microsoft Office Word</Application>
  <DocSecurity>0</DocSecurity>
  <Lines>504</Lines>
  <Paragraphs>311</Paragraphs>
  <ScaleCrop>false</ScaleCrop>
  <HeadingPairs>
    <vt:vector size="2" baseType="variant">
      <vt:variant>
        <vt:lpstr>Title</vt:lpstr>
      </vt:variant>
      <vt:variant>
        <vt:i4>1</vt:i4>
      </vt:variant>
    </vt:vector>
  </HeadingPairs>
  <TitlesOfParts>
    <vt:vector size="1" baseType="lpstr">
      <vt:lpstr/>
    </vt:vector>
  </TitlesOfParts>
  <Company>RBWM</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localprofile</dc:creator>
  <cp:lastModifiedBy>Corinna Green</cp:lastModifiedBy>
  <cp:revision>3</cp:revision>
  <dcterms:created xsi:type="dcterms:W3CDTF">2025-01-09T11:33:00Z</dcterms:created>
  <dcterms:modified xsi:type="dcterms:W3CDTF">2025-10-31T11:57:00Z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PROTECT</vt:lpwstr>
  </property>
  <property fmtid="{D5CDD505-2E9C-101B-9397-08002B2CF9AE}" pid="3" name="ClassificationMarking">
    <vt:lpwstr>PROTECT</vt:lpwstr>
  </property>
  <property fmtid="{D5CDD505-2E9C-101B-9397-08002B2CF9AE}" pid="4" name="ClassificationMadeBy">
    <vt:lpwstr>WDCNT\ANIBAL</vt:lpwstr>
  </property>
  <property fmtid="{D5CDD505-2E9C-101B-9397-08002B2CF9AE}" pid="5" name="ClassificationMadeExternally">
    <vt:lpwstr>No</vt:lpwstr>
  </property>
  <property fmtid="{D5CDD505-2E9C-101B-9397-08002B2CF9AE}" pid="6" name="ClassificationMadeOn">
    <vt:filetime>2017-11-28T11:58:06Z</vt:filetime>
  </property>
  <property fmtid="{D5CDD505-2E9C-101B-9397-08002B2CF9AE}" pid="7" name="MSIP_Label_2b28a9a6-133a-4796-ad7d-6b90f7583680_Enabled">
    <vt:lpwstr>true</vt:lpwstr>
  </property>
  <property fmtid="{D5CDD505-2E9C-101B-9397-08002B2CF9AE}" pid="8" name="MSIP_Label_2b28a9a6-133a-4796-ad7d-6b90f7583680_SetDate">
    <vt:lpwstr>2023-03-07T17:49:40Z</vt:lpwstr>
  </property>
  <property fmtid="{D5CDD505-2E9C-101B-9397-08002B2CF9AE}" pid="9" name="MSIP_Label_2b28a9a6-133a-4796-ad7d-6b90f7583680_Method">
    <vt:lpwstr>Standard</vt:lpwstr>
  </property>
  <property fmtid="{D5CDD505-2E9C-101B-9397-08002B2CF9AE}" pid="10" name="MSIP_Label_2b28a9a6-133a-4796-ad7d-6b90f7583680_Name">
    <vt:lpwstr>Private</vt:lpwstr>
  </property>
  <property fmtid="{D5CDD505-2E9C-101B-9397-08002B2CF9AE}" pid="11" name="MSIP_Label_2b28a9a6-133a-4796-ad7d-6b90f7583680_SiteId">
    <vt:lpwstr>996ee15c-0b3e-4a6f-8e65-120a9a51821a</vt:lpwstr>
  </property>
  <property fmtid="{D5CDD505-2E9C-101B-9397-08002B2CF9AE}" pid="12" name="MSIP_Label_2b28a9a6-133a-4796-ad7d-6b90f7583680_ActionId">
    <vt:lpwstr>3af0d70e-530e-4404-848d-24261c6be8ef</vt:lpwstr>
  </property>
  <property fmtid="{D5CDD505-2E9C-101B-9397-08002B2CF9AE}" pid="13" name="MSIP_Label_2b28a9a6-133a-4796-ad7d-6b90f7583680_ContentBits">
    <vt:lpwstr>2</vt:lpwstr>
  </property>
  <property fmtid="{D5CDD505-2E9C-101B-9397-08002B2CF9AE}" pid="14" name="ContentTypeId">
    <vt:lpwstr>0x0101003B6A289FA53DE24CB5651550222783A6</vt:lpwstr>
  </property>
</Properties>
</file>